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B3" w:rsidRDefault="008E3BB3" w:rsidP="008E3BB3">
      <w:pPr>
        <w:rPr>
          <w:rFonts w:ascii="標楷體" w:eastAsia="標楷體" w:hAnsi="標楷體"/>
          <w:b/>
          <w:sz w:val="18"/>
          <w:szCs w:val="18"/>
        </w:rPr>
      </w:pPr>
      <w:r w:rsidRPr="008E3BB3">
        <w:rPr>
          <w:rFonts w:ascii="標楷體" w:eastAsia="標楷體" w:hAnsi="標楷體" w:hint="eastAsia"/>
          <w:b/>
          <w:sz w:val="18"/>
          <w:szCs w:val="18"/>
        </w:rPr>
        <w:t>【新聞稿件 敬請發布】</w:t>
      </w:r>
      <w:r w:rsidRPr="008E3BB3">
        <w:rPr>
          <w:rFonts w:ascii="標楷體" w:eastAsia="標楷體" w:hAnsi="標楷體" w:hint="eastAsia"/>
          <w:b/>
          <w:sz w:val="18"/>
          <w:szCs w:val="18"/>
        </w:rPr>
        <w:tab/>
      </w:r>
      <w:r w:rsidRPr="008E3BB3">
        <w:rPr>
          <w:rFonts w:ascii="Times New Roman" w:eastAsia="標楷體" w:hAnsi="Times New Roman" w:cs="Times New Roman"/>
          <w:b/>
          <w:sz w:val="18"/>
          <w:szCs w:val="18"/>
        </w:rPr>
        <w:t>【</w:t>
      </w:r>
      <w:r w:rsidR="006837E3">
        <w:rPr>
          <w:rFonts w:ascii="Times New Roman" w:eastAsia="標楷體" w:hAnsi="Times New Roman" w:cs="Times New Roman"/>
          <w:b/>
          <w:sz w:val="18"/>
          <w:szCs w:val="18"/>
        </w:rPr>
        <w:t>201</w:t>
      </w:r>
      <w:r w:rsidR="006837E3">
        <w:rPr>
          <w:rFonts w:ascii="Times New Roman" w:eastAsia="標楷體" w:hAnsi="Times New Roman" w:cs="Times New Roman" w:hint="eastAsia"/>
          <w:b/>
          <w:sz w:val="18"/>
          <w:szCs w:val="18"/>
        </w:rPr>
        <w:t>5</w:t>
      </w:r>
      <w:r w:rsidRPr="008E3BB3">
        <w:rPr>
          <w:rFonts w:ascii="Times New Roman" w:eastAsia="標楷體" w:hAnsi="Times New Roman" w:cs="Times New Roman"/>
          <w:b/>
          <w:sz w:val="18"/>
          <w:szCs w:val="18"/>
        </w:rPr>
        <w:t>年</w:t>
      </w:r>
      <w:r w:rsidR="006837E3">
        <w:rPr>
          <w:rFonts w:ascii="Times New Roman" w:eastAsia="標楷體" w:hAnsi="Times New Roman" w:cs="Times New Roman" w:hint="eastAsia"/>
          <w:b/>
          <w:sz w:val="18"/>
          <w:szCs w:val="18"/>
        </w:rPr>
        <w:t>3</w:t>
      </w:r>
      <w:r w:rsidRPr="008E3BB3">
        <w:rPr>
          <w:rFonts w:ascii="Times New Roman" w:eastAsia="標楷體" w:hAnsi="Times New Roman" w:cs="Times New Roman"/>
          <w:b/>
          <w:sz w:val="18"/>
          <w:szCs w:val="18"/>
        </w:rPr>
        <w:t>月</w:t>
      </w:r>
      <w:r w:rsidR="006837E3">
        <w:rPr>
          <w:rFonts w:ascii="Times New Roman" w:eastAsia="標楷體" w:hAnsi="Times New Roman" w:cs="Times New Roman" w:hint="eastAsia"/>
          <w:b/>
          <w:sz w:val="18"/>
          <w:szCs w:val="18"/>
        </w:rPr>
        <w:t>o</w:t>
      </w:r>
      <w:r w:rsidRPr="008E3BB3">
        <w:rPr>
          <w:rFonts w:ascii="Times New Roman" w:eastAsia="標楷體" w:hAnsi="Times New Roman" w:cs="Times New Roman"/>
          <w:b/>
          <w:sz w:val="18"/>
          <w:szCs w:val="18"/>
        </w:rPr>
        <w:t>日】</w:t>
      </w:r>
    </w:p>
    <w:p w:rsidR="008E3BB3" w:rsidRPr="008E3BB3" w:rsidRDefault="008E3BB3" w:rsidP="008E3BB3">
      <w:pPr>
        <w:rPr>
          <w:rFonts w:ascii="標楷體" w:eastAsia="標楷體" w:hAnsi="標楷體"/>
          <w:b/>
          <w:sz w:val="18"/>
          <w:szCs w:val="18"/>
        </w:rPr>
      </w:pPr>
    </w:p>
    <w:p w:rsidR="001B5442" w:rsidRPr="0033107B" w:rsidRDefault="001B5442" w:rsidP="00C61B1E">
      <w:pPr>
        <w:spacing w:line="480" w:lineRule="exact"/>
        <w:jc w:val="center"/>
        <w:rPr>
          <w:rFonts w:ascii="Times New Roman" w:eastAsia="標楷體" w:hAnsi="Times New Roman" w:cs="Times New Roman"/>
          <w:b/>
          <w:sz w:val="34"/>
          <w:szCs w:val="34"/>
        </w:rPr>
      </w:pPr>
      <w:r w:rsidRPr="0033107B">
        <w:rPr>
          <w:rFonts w:ascii="Times New Roman" w:eastAsia="標楷體" w:hAnsi="Times New Roman" w:cs="Times New Roman"/>
          <w:b/>
          <w:sz w:val="34"/>
          <w:szCs w:val="34"/>
        </w:rPr>
        <w:t>台灣設計館</w:t>
      </w:r>
      <w:r w:rsidR="006837E3" w:rsidRPr="006837E3">
        <w:rPr>
          <w:rFonts w:ascii="Times New Roman" w:eastAsia="標楷體" w:hAnsi="Times New Roman" w:cs="Times New Roman" w:hint="eastAsia"/>
          <w:b/>
          <w:sz w:val="34"/>
          <w:szCs w:val="34"/>
        </w:rPr>
        <w:t>「</w:t>
      </w:r>
      <w:r w:rsidR="006837E3" w:rsidRPr="006837E3">
        <w:rPr>
          <w:rFonts w:ascii="Times New Roman" w:eastAsia="標楷體" w:hAnsi="Times New Roman" w:cs="Times New Roman"/>
          <w:b/>
          <w:sz w:val="34"/>
          <w:szCs w:val="34"/>
        </w:rPr>
        <w:t>New Olds-</w:t>
      </w:r>
      <w:r w:rsidR="006837E3" w:rsidRPr="006837E3">
        <w:rPr>
          <w:rFonts w:ascii="Times New Roman" w:eastAsia="標楷體" w:hAnsi="Times New Roman" w:cs="Times New Roman" w:hint="eastAsia"/>
          <w:b/>
          <w:sz w:val="34"/>
          <w:szCs w:val="34"/>
        </w:rPr>
        <w:t>德國</w:t>
      </w:r>
      <w:r w:rsidR="006837E3" w:rsidRPr="006837E3">
        <w:rPr>
          <w:rFonts w:ascii="Times New Roman" w:eastAsia="標楷體" w:hAnsi="Times New Roman" w:cs="Times New Roman"/>
          <w:b/>
          <w:sz w:val="34"/>
          <w:szCs w:val="34"/>
        </w:rPr>
        <w:t>ifa</w:t>
      </w:r>
      <w:r w:rsidR="006837E3" w:rsidRPr="006837E3">
        <w:rPr>
          <w:rFonts w:ascii="Times New Roman" w:eastAsia="標楷體" w:hAnsi="Times New Roman" w:cs="Times New Roman" w:hint="eastAsia"/>
          <w:b/>
          <w:sz w:val="34"/>
          <w:szCs w:val="34"/>
        </w:rPr>
        <w:t>設計全球巡迴展」</w:t>
      </w:r>
    </w:p>
    <w:p w:rsidR="0040680D" w:rsidRPr="0033107B" w:rsidRDefault="00361678" w:rsidP="00C61B1E">
      <w:pPr>
        <w:spacing w:line="480" w:lineRule="exact"/>
        <w:jc w:val="center"/>
        <w:rPr>
          <w:rFonts w:ascii="Times New Roman" w:eastAsia="標楷體" w:hAnsi="Times New Roman" w:cs="Times New Roman"/>
          <w:b/>
          <w:sz w:val="34"/>
          <w:szCs w:val="34"/>
        </w:rPr>
      </w:pPr>
      <w:r>
        <w:rPr>
          <w:rFonts w:ascii="Times New Roman" w:eastAsia="標楷體" w:hAnsi="Times New Roman" w:cs="Times New Roman" w:hint="eastAsia"/>
          <w:b/>
          <w:sz w:val="34"/>
          <w:szCs w:val="34"/>
        </w:rPr>
        <w:t>探索</w:t>
      </w:r>
      <w:r w:rsidR="00A33E9D">
        <w:rPr>
          <w:rFonts w:ascii="Times New Roman" w:eastAsia="標楷體" w:hAnsi="Times New Roman" w:cs="Times New Roman" w:hint="eastAsia"/>
          <w:b/>
          <w:sz w:val="34"/>
          <w:szCs w:val="34"/>
        </w:rPr>
        <w:t>跨越中西</w:t>
      </w:r>
      <w:r w:rsidR="00F350EC">
        <w:rPr>
          <w:rFonts w:ascii="Times New Roman" w:eastAsia="標楷體" w:hAnsi="Times New Roman" w:cs="Times New Roman" w:hint="eastAsia"/>
          <w:b/>
          <w:sz w:val="34"/>
          <w:szCs w:val="34"/>
        </w:rPr>
        <w:t>、</w:t>
      </w:r>
      <w:r>
        <w:rPr>
          <w:rFonts w:ascii="Times New Roman" w:eastAsia="標楷體" w:hAnsi="Times New Roman" w:cs="Times New Roman" w:hint="eastAsia"/>
          <w:b/>
          <w:sz w:val="34"/>
          <w:szCs w:val="34"/>
        </w:rPr>
        <w:t>融合古今的設計創作</w:t>
      </w:r>
      <w:r w:rsidR="00197339" w:rsidRPr="0033107B">
        <w:rPr>
          <w:rFonts w:ascii="Times New Roman" w:eastAsia="標楷體" w:hAnsi="Times New Roman" w:cs="Times New Roman"/>
          <w:b/>
          <w:sz w:val="34"/>
          <w:szCs w:val="34"/>
        </w:rPr>
        <w:t>!</w:t>
      </w:r>
    </w:p>
    <w:p w:rsidR="00000000" w:rsidRDefault="00D40999" w:rsidP="007F10A4">
      <w:pPr>
        <w:spacing w:beforeLines="50" w:afterLines="30" w:line="400" w:lineRule="exact"/>
        <w:ind w:firstLineChars="200" w:firstLine="520"/>
        <w:rPr>
          <w:ins w:id="0" w:author="楊玉婷" w:date="2015-03-10T11:26:00Z"/>
          <w:rFonts w:ascii="Times New Roman" w:eastAsia="標楷體" w:hAnsi="Times New Roman" w:cs="Times New Roman"/>
          <w:color w:val="000000" w:themeColor="text1"/>
          <w:sz w:val="26"/>
          <w:szCs w:val="26"/>
        </w:rPr>
        <w:pPrChange w:id="1" w:author="USER" w:date="2015-03-26T08:23:00Z">
          <w:pPr>
            <w:spacing w:afterLines="30" w:line="400" w:lineRule="exact"/>
          </w:pPr>
        </w:pPrChange>
      </w:pPr>
      <w:del w:id="2" w:author="楊玉婷" w:date="2015-03-10T11:13:00Z">
        <w:r w:rsidRPr="0004519D" w:rsidDel="00D802D2">
          <w:rPr>
            <w:rFonts w:ascii="Times New Roman" w:eastAsia="標楷體" w:hAnsi="Times New Roman" w:cs="Times New Roman"/>
            <w:color w:val="000000" w:themeColor="text1"/>
            <w:sz w:val="26"/>
            <w:szCs w:val="26"/>
          </w:rPr>
          <w:delText>看似平凡的</w:delText>
        </w:r>
        <w:r w:rsidR="00361678" w:rsidDel="00D802D2">
          <w:rPr>
            <w:rFonts w:ascii="Times New Roman" w:eastAsia="標楷體" w:hAnsi="Times New Roman" w:cs="Times New Roman" w:hint="eastAsia"/>
            <w:color w:val="000000" w:themeColor="text1"/>
            <w:sz w:val="26"/>
            <w:szCs w:val="26"/>
          </w:rPr>
          <w:delText>展</w:delText>
        </w:r>
        <w:r w:rsidRPr="0004519D" w:rsidDel="00D802D2">
          <w:rPr>
            <w:rFonts w:ascii="Times New Roman" w:eastAsia="標楷體" w:hAnsi="Times New Roman" w:cs="Times New Roman"/>
            <w:color w:val="000000" w:themeColor="text1"/>
            <w:sz w:val="26"/>
            <w:szCs w:val="26"/>
          </w:rPr>
          <w:delText>品</w:delText>
        </w:r>
        <w:r w:rsidR="00361678" w:rsidDel="00D802D2">
          <w:rPr>
            <w:rFonts w:ascii="Times New Roman" w:eastAsia="標楷體" w:hAnsi="Times New Roman" w:cs="Times New Roman" w:hint="eastAsia"/>
            <w:color w:val="000000" w:themeColor="text1"/>
            <w:sz w:val="26"/>
            <w:szCs w:val="26"/>
          </w:rPr>
          <w:delText>卻蘊藏著融合古今的文化奧秘！</w:delText>
        </w:r>
      </w:del>
      <w:r w:rsidRPr="0004519D">
        <w:rPr>
          <w:rFonts w:ascii="Times New Roman" w:eastAsia="標楷體" w:hAnsi="Times New Roman" w:cs="Times New Roman"/>
          <w:color w:val="000000" w:themeColor="text1"/>
          <w:sz w:val="26"/>
          <w:szCs w:val="26"/>
        </w:rPr>
        <w:t>台灣</w:t>
      </w:r>
      <w:ins w:id="3" w:author="楊玉婷" w:date="2015-03-10T11:14:00Z">
        <w:r w:rsidR="00D802D2">
          <w:rPr>
            <w:rFonts w:ascii="Times New Roman" w:eastAsia="標楷體" w:hAnsi="Times New Roman" w:cs="Times New Roman" w:hint="eastAsia"/>
            <w:color w:val="000000" w:themeColor="text1"/>
            <w:sz w:val="26"/>
            <w:szCs w:val="26"/>
          </w:rPr>
          <w:t>創意設計中心</w:t>
        </w:r>
      </w:ins>
      <w:del w:id="4" w:author="楊玉婷" w:date="2015-03-10T11:14:00Z">
        <w:r w:rsidRPr="0004519D" w:rsidDel="00D802D2">
          <w:rPr>
            <w:rFonts w:ascii="Times New Roman" w:eastAsia="標楷體" w:hAnsi="Times New Roman" w:cs="Times New Roman"/>
            <w:color w:val="000000" w:themeColor="text1"/>
            <w:sz w:val="26"/>
            <w:szCs w:val="26"/>
          </w:rPr>
          <w:delText>設計館</w:delText>
        </w:r>
      </w:del>
      <w:del w:id="5" w:author="楊玉婷" w:date="2015-03-10T11:06:00Z">
        <w:r w:rsidR="005D0C00" w:rsidDel="003213D0">
          <w:rPr>
            <w:rFonts w:ascii="Times New Roman" w:eastAsia="標楷體" w:hAnsi="Times New Roman" w:cs="Times New Roman" w:hint="eastAsia"/>
            <w:color w:val="000000" w:themeColor="text1"/>
            <w:sz w:val="26"/>
            <w:szCs w:val="26"/>
          </w:rPr>
          <w:delText>於</w:delText>
        </w:r>
        <w:r w:rsidR="00361678" w:rsidDel="003213D0">
          <w:rPr>
            <w:rFonts w:ascii="Times New Roman" w:eastAsia="標楷體" w:hAnsi="Times New Roman" w:cs="Times New Roman" w:hint="eastAsia"/>
            <w:color w:val="000000" w:themeColor="text1"/>
            <w:sz w:val="26"/>
            <w:szCs w:val="26"/>
          </w:rPr>
          <w:delText>3</w:delText>
        </w:r>
        <w:r w:rsidR="008D6DAE" w:rsidRPr="0004519D" w:rsidDel="003213D0">
          <w:rPr>
            <w:rFonts w:ascii="Times New Roman" w:eastAsia="標楷體" w:hAnsi="Times New Roman" w:cs="Times New Roman"/>
            <w:color w:val="000000" w:themeColor="text1"/>
            <w:sz w:val="26"/>
            <w:szCs w:val="26"/>
          </w:rPr>
          <w:delText>月</w:delText>
        </w:r>
        <w:r w:rsidRPr="0004519D" w:rsidDel="003213D0">
          <w:rPr>
            <w:rFonts w:ascii="Times New Roman" w:eastAsia="標楷體" w:hAnsi="Times New Roman" w:cs="Times New Roman"/>
            <w:color w:val="000000" w:themeColor="text1"/>
            <w:sz w:val="26"/>
            <w:szCs w:val="26"/>
          </w:rPr>
          <w:delText>19</w:delText>
        </w:r>
        <w:r w:rsidR="008D6DAE" w:rsidRPr="0004519D" w:rsidDel="003213D0">
          <w:rPr>
            <w:rFonts w:ascii="Times New Roman" w:eastAsia="標楷體" w:hAnsi="Times New Roman" w:cs="Times New Roman"/>
            <w:color w:val="000000" w:themeColor="text1"/>
            <w:sz w:val="26"/>
            <w:szCs w:val="26"/>
          </w:rPr>
          <w:delText>日</w:delText>
        </w:r>
        <w:r w:rsidRPr="0004519D" w:rsidDel="003213D0">
          <w:rPr>
            <w:rFonts w:ascii="Times New Roman" w:eastAsia="標楷體" w:hAnsi="Times New Roman" w:cs="Times New Roman"/>
            <w:color w:val="000000" w:themeColor="text1"/>
            <w:sz w:val="26"/>
            <w:szCs w:val="26"/>
          </w:rPr>
          <w:delText>(</w:delText>
        </w:r>
        <w:r w:rsidRPr="0004519D" w:rsidDel="003213D0">
          <w:rPr>
            <w:rFonts w:ascii="Times New Roman" w:eastAsia="標楷體" w:hAnsi="Times New Roman" w:cs="Times New Roman"/>
            <w:color w:val="000000" w:themeColor="text1"/>
            <w:sz w:val="26"/>
            <w:szCs w:val="26"/>
          </w:rPr>
          <w:delText>四</w:delText>
        </w:r>
        <w:r w:rsidRPr="0004519D" w:rsidDel="003213D0">
          <w:rPr>
            <w:rFonts w:ascii="Times New Roman" w:eastAsia="標楷體" w:hAnsi="Times New Roman" w:cs="Times New Roman"/>
            <w:color w:val="000000" w:themeColor="text1"/>
            <w:sz w:val="26"/>
            <w:szCs w:val="26"/>
          </w:rPr>
          <w:delText>)</w:delText>
        </w:r>
        <w:r w:rsidR="005D0C00" w:rsidDel="003213D0">
          <w:rPr>
            <w:rFonts w:ascii="Times New Roman" w:eastAsia="標楷體" w:hAnsi="Times New Roman" w:cs="Times New Roman" w:hint="eastAsia"/>
            <w:color w:val="000000" w:themeColor="text1"/>
            <w:sz w:val="26"/>
            <w:szCs w:val="26"/>
          </w:rPr>
          <w:delText>起</w:delText>
        </w:r>
        <w:r w:rsidR="00163709" w:rsidRPr="0004519D" w:rsidDel="003213D0">
          <w:rPr>
            <w:rFonts w:ascii="Times New Roman" w:eastAsia="標楷體" w:hAnsi="Times New Roman" w:cs="Times New Roman"/>
            <w:color w:val="000000" w:themeColor="text1"/>
            <w:sz w:val="26"/>
            <w:szCs w:val="26"/>
          </w:rPr>
          <w:delText>，特別</w:delText>
        </w:r>
      </w:del>
      <w:r w:rsidR="00F47BB4">
        <w:rPr>
          <w:rFonts w:ascii="Times New Roman" w:eastAsia="標楷體" w:hAnsi="Times New Roman" w:cs="Times New Roman" w:hint="eastAsia"/>
          <w:color w:val="000000" w:themeColor="text1"/>
          <w:sz w:val="26"/>
          <w:szCs w:val="26"/>
        </w:rPr>
        <w:t>與</w:t>
      </w:r>
      <w:r w:rsidR="00F47BB4" w:rsidRPr="00F47BB4">
        <w:rPr>
          <w:rFonts w:ascii="Times New Roman" w:eastAsia="標楷體" w:hAnsi="Times New Roman" w:cs="Times New Roman" w:hint="eastAsia"/>
          <w:color w:val="000000" w:themeColor="text1"/>
          <w:sz w:val="26"/>
          <w:szCs w:val="26"/>
        </w:rPr>
        <w:t>歌德學院</w:t>
      </w:r>
      <w:r w:rsidR="00F47BB4" w:rsidRPr="00F47BB4">
        <w:rPr>
          <w:rFonts w:ascii="Times New Roman" w:eastAsia="標楷體" w:hAnsi="Times New Roman" w:cs="Times New Roman"/>
          <w:color w:val="000000" w:themeColor="text1"/>
          <w:sz w:val="26"/>
          <w:szCs w:val="26"/>
        </w:rPr>
        <w:t>(</w:t>
      </w:r>
      <w:r w:rsidR="00F47BB4" w:rsidRPr="00F47BB4">
        <w:rPr>
          <w:rFonts w:ascii="Times New Roman" w:eastAsia="標楷體" w:hAnsi="Times New Roman" w:cs="Times New Roman" w:hint="eastAsia"/>
          <w:color w:val="000000" w:themeColor="text1"/>
          <w:sz w:val="26"/>
          <w:szCs w:val="26"/>
        </w:rPr>
        <w:t>台北</w:t>
      </w:r>
      <w:r w:rsidR="00F47BB4" w:rsidRPr="00F47BB4">
        <w:rPr>
          <w:rFonts w:ascii="Times New Roman" w:eastAsia="標楷體" w:hAnsi="Times New Roman" w:cs="Times New Roman"/>
          <w:color w:val="000000" w:themeColor="text1"/>
          <w:sz w:val="26"/>
          <w:szCs w:val="26"/>
        </w:rPr>
        <w:t>)</w:t>
      </w:r>
      <w:r w:rsidR="00F47BB4" w:rsidRPr="00F47BB4">
        <w:rPr>
          <w:rFonts w:ascii="Times New Roman" w:eastAsia="標楷體" w:hAnsi="Times New Roman" w:cs="Times New Roman" w:hint="eastAsia"/>
          <w:color w:val="000000" w:themeColor="text1"/>
          <w:sz w:val="26"/>
          <w:szCs w:val="26"/>
        </w:rPr>
        <w:t>德國文化中心及</w:t>
      </w:r>
      <w:r w:rsidR="00452C17" w:rsidRPr="00452C17">
        <w:rPr>
          <w:rFonts w:ascii="Times New Roman" w:eastAsia="標楷體" w:hAnsi="Times New Roman" w:cs="Times New Roman" w:hint="eastAsia"/>
          <w:color w:val="000000" w:themeColor="text1"/>
          <w:sz w:val="26"/>
          <w:szCs w:val="26"/>
        </w:rPr>
        <w:t>德國對外文化關係學院</w:t>
      </w:r>
      <w:r w:rsidR="00F47BB4" w:rsidRPr="00F47BB4">
        <w:rPr>
          <w:rFonts w:ascii="Times New Roman" w:eastAsia="標楷體" w:hAnsi="Times New Roman" w:cs="Times New Roman"/>
          <w:color w:val="000000" w:themeColor="text1"/>
          <w:sz w:val="26"/>
          <w:szCs w:val="26"/>
        </w:rPr>
        <w:t>(ifa)</w:t>
      </w:r>
      <w:del w:id="6" w:author="楊玉婷" w:date="2015-03-10T11:06:00Z">
        <w:r w:rsidR="00F47BB4" w:rsidDel="003213D0">
          <w:rPr>
            <w:rFonts w:ascii="Times New Roman" w:eastAsia="標楷體" w:hAnsi="Times New Roman" w:cs="Times New Roman" w:hint="eastAsia"/>
            <w:color w:val="000000" w:themeColor="text1"/>
            <w:sz w:val="26"/>
            <w:szCs w:val="26"/>
          </w:rPr>
          <w:delText>共同</w:delText>
        </w:r>
      </w:del>
      <w:r w:rsidR="00F47BB4">
        <w:rPr>
          <w:rFonts w:ascii="Times New Roman" w:eastAsia="標楷體" w:hAnsi="Times New Roman" w:cs="Times New Roman" w:hint="eastAsia"/>
          <w:color w:val="000000" w:themeColor="text1"/>
          <w:sz w:val="26"/>
          <w:szCs w:val="26"/>
        </w:rPr>
        <w:t>合作</w:t>
      </w:r>
      <w:ins w:id="7" w:author="楊玉婷" w:date="2015-03-10T11:06:00Z">
        <w:r w:rsidR="003213D0">
          <w:rPr>
            <w:rFonts w:ascii="Times New Roman" w:eastAsia="標楷體" w:hAnsi="Times New Roman" w:cs="Times New Roman" w:hint="eastAsia"/>
            <w:color w:val="000000" w:themeColor="text1"/>
            <w:sz w:val="26"/>
            <w:szCs w:val="26"/>
          </w:rPr>
          <w:t>，</w:t>
        </w:r>
      </w:ins>
      <w:ins w:id="8" w:author="楊玉婷" w:date="2015-03-10T11:09:00Z">
        <w:r w:rsidR="003213D0">
          <w:rPr>
            <w:rFonts w:ascii="Times New Roman" w:eastAsia="標楷體" w:hAnsi="Times New Roman" w:cs="Times New Roman" w:hint="eastAsia"/>
            <w:color w:val="000000" w:themeColor="text1"/>
            <w:sz w:val="26"/>
            <w:szCs w:val="26"/>
          </w:rPr>
          <w:t>引進</w:t>
        </w:r>
      </w:ins>
      <w:ins w:id="9" w:author="楊玉婷" w:date="2015-03-10T11:13:00Z">
        <w:r w:rsidR="00D802D2">
          <w:rPr>
            <w:rFonts w:ascii="Times New Roman" w:eastAsia="標楷體" w:hAnsi="Times New Roman" w:cs="Times New Roman" w:hint="eastAsia"/>
            <w:color w:val="000000" w:themeColor="text1"/>
            <w:sz w:val="26"/>
            <w:szCs w:val="26"/>
          </w:rPr>
          <w:t>在全球</w:t>
        </w:r>
      </w:ins>
      <w:del w:id="10" w:author="楊玉婷" w:date="2015-03-10T11:06:00Z">
        <w:r w:rsidR="00F47BB4" w:rsidDel="003213D0">
          <w:rPr>
            <w:rFonts w:ascii="Times New Roman" w:eastAsia="標楷體" w:hAnsi="Times New Roman" w:cs="Times New Roman" w:hint="eastAsia"/>
            <w:color w:val="000000" w:themeColor="text1"/>
            <w:sz w:val="26"/>
            <w:szCs w:val="26"/>
          </w:rPr>
          <w:delText>辦理</w:delText>
        </w:r>
      </w:del>
      <w:del w:id="11" w:author="楊玉婷" w:date="2015-03-10T11:10:00Z">
        <w:r w:rsidR="005B7101" w:rsidDel="00D802D2">
          <w:rPr>
            <w:rFonts w:ascii="Times New Roman" w:eastAsia="標楷體" w:hAnsi="Times New Roman" w:cs="Times New Roman" w:hint="eastAsia"/>
            <w:color w:val="000000" w:themeColor="text1"/>
            <w:sz w:val="26"/>
            <w:szCs w:val="26"/>
          </w:rPr>
          <w:delText>盛大</w:delText>
        </w:r>
        <w:r w:rsidR="00163709" w:rsidRPr="0004519D" w:rsidDel="00D802D2">
          <w:rPr>
            <w:rFonts w:ascii="Times New Roman" w:eastAsia="標楷體" w:hAnsi="Times New Roman" w:cs="Times New Roman"/>
            <w:color w:val="000000" w:themeColor="text1"/>
            <w:sz w:val="26"/>
            <w:szCs w:val="26"/>
          </w:rPr>
          <w:delText>推出</w:delText>
        </w:r>
      </w:del>
      <w:r w:rsidR="00361678">
        <w:rPr>
          <w:rFonts w:ascii="Times New Roman" w:eastAsia="標楷體" w:hAnsi="Times New Roman" w:cs="Times New Roman" w:hint="eastAsia"/>
          <w:color w:val="000000" w:themeColor="text1"/>
          <w:sz w:val="26"/>
          <w:szCs w:val="26"/>
        </w:rPr>
        <w:t>巡迴</w:t>
      </w:r>
      <w:ins w:id="12" w:author="楊玉婷" w:date="2015-03-10T11:13:00Z">
        <w:r w:rsidR="00D802D2">
          <w:rPr>
            <w:rFonts w:ascii="Times New Roman" w:eastAsia="標楷體" w:hAnsi="Times New Roman" w:cs="Times New Roman" w:hint="eastAsia"/>
            <w:color w:val="000000" w:themeColor="text1"/>
            <w:sz w:val="26"/>
            <w:szCs w:val="26"/>
          </w:rPr>
          <w:t>展出</w:t>
        </w:r>
      </w:ins>
      <w:ins w:id="13" w:author="楊玉婷" w:date="2015-03-10T11:14:00Z">
        <w:r w:rsidR="00D802D2">
          <w:rPr>
            <w:rFonts w:ascii="Times New Roman" w:eastAsia="標楷體" w:hAnsi="Times New Roman" w:cs="Times New Roman" w:hint="eastAsia"/>
            <w:color w:val="000000" w:themeColor="text1"/>
            <w:sz w:val="26"/>
            <w:szCs w:val="26"/>
          </w:rPr>
          <w:t>、獲得各界一致好評的</w:t>
        </w:r>
      </w:ins>
      <w:del w:id="14" w:author="楊玉婷" w:date="2015-03-10T11:14:00Z">
        <w:r w:rsidR="00361678" w:rsidDel="00D802D2">
          <w:rPr>
            <w:rFonts w:ascii="Times New Roman" w:eastAsia="標楷體" w:hAnsi="Times New Roman" w:cs="Times New Roman" w:hint="eastAsia"/>
            <w:color w:val="000000" w:themeColor="text1"/>
            <w:sz w:val="26"/>
            <w:szCs w:val="26"/>
          </w:rPr>
          <w:delText>全球數國的</w:delText>
        </w:r>
      </w:del>
      <w:r w:rsidR="00163709" w:rsidRPr="0004519D">
        <w:rPr>
          <w:rFonts w:ascii="Times New Roman" w:eastAsia="標楷體" w:hAnsi="Times New Roman" w:cs="Times New Roman"/>
          <w:color w:val="000000" w:themeColor="text1"/>
          <w:sz w:val="26"/>
          <w:szCs w:val="26"/>
        </w:rPr>
        <w:t>「</w:t>
      </w:r>
      <w:r w:rsidR="00361678" w:rsidRPr="00361678">
        <w:rPr>
          <w:rFonts w:ascii="Times New Roman" w:eastAsia="標楷體" w:hAnsi="Times New Roman" w:cs="Times New Roman"/>
          <w:color w:val="000000" w:themeColor="text1"/>
          <w:sz w:val="26"/>
          <w:szCs w:val="26"/>
        </w:rPr>
        <w:t>New Olds-</w:t>
      </w:r>
      <w:r w:rsidR="00361678" w:rsidRPr="00361678">
        <w:rPr>
          <w:rFonts w:ascii="Times New Roman" w:eastAsia="標楷體" w:hAnsi="Times New Roman" w:cs="Times New Roman" w:hint="eastAsia"/>
          <w:color w:val="000000" w:themeColor="text1"/>
          <w:sz w:val="26"/>
          <w:szCs w:val="26"/>
        </w:rPr>
        <w:t>德國</w:t>
      </w:r>
      <w:r w:rsidR="00361678" w:rsidRPr="00361678">
        <w:rPr>
          <w:rFonts w:ascii="Times New Roman" w:eastAsia="標楷體" w:hAnsi="Times New Roman" w:cs="Times New Roman"/>
          <w:color w:val="000000" w:themeColor="text1"/>
          <w:sz w:val="26"/>
          <w:szCs w:val="26"/>
        </w:rPr>
        <w:t>ifa</w:t>
      </w:r>
      <w:r w:rsidR="00361678" w:rsidRPr="00361678">
        <w:rPr>
          <w:rFonts w:ascii="Times New Roman" w:eastAsia="標楷體" w:hAnsi="Times New Roman" w:cs="Times New Roman" w:hint="eastAsia"/>
          <w:color w:val="000000" w:themeColor="text1"/>
          <w:sz w:val="26"/>
          <w:szCs w:val="26"/>
        </w:rPr>
        <w:t>設計全球巡迴展</w:t>
      </w:r>
      <w:r w:rsidR="00F47BB4">
        <w:rPr>
          <w:rFonts w:ascii="Times New Roman" w:eastAsia="標楷體" w:hAnsi="Times New Roman" w:cs="Times New Roman"/>
          <w:color w:val="000000" w:themeColor="text1"/>
          <w:sz w:val="26"/>
          <w:szCs w:val="26"/>
        </w:rPr>
        <w:t>」</w:t>
      </w:r>
      <w:ins w:id="15" w:author="楊玉婷" w:date="2015-03-10T11:10:00Z">
        <w:r w:rsidR="00D802D2">
          <w:rPr>
            <w:rFonts w:ascii="Times New Roman" w:eastAsia="標楷體" w:hAnsi="Times New Roman" w:cs="Times New Roman" w:hint="eastAsia"/>
            <w:color w:val="000000" w:themeColor="text1"/>
            <w:sz w:val="26"/>
            <w:szCs w:val="26"/>
          </w:rPr>
          <w:t>，</w:t>
        </w:r>
        <w:r w:rsidR="00D802D2">
          <w:rPr>
            <w:rFonts w:ascii="Times New Roman" w:eastAsia="標楷體" w:hAnsi="Times New Roman" w:cs="Times New Roman" w:hint="eastAsia"/>
            <w:color w:val="000000" w:themeColor="text1"/>
            <w:sz w:val="26"/>
            <w:szCs w:val="26"/>
          </w:rPr>
          <w:t>3</w:t>
        </w:r>
        <w:r w:rsidR="00D802D2" w:rsidRPr="0004519D">
          <w:rPr>
            <w:rFonts w:ascii="Times New Roman" w:eastAsia="標楷體" w:hAnsi="Times New Roman" w:cs="Times New Roman"/>
            <w:color w:val="000000" w:themeColor="text1"/>
            <w:sz w:val="26"/>
            <w:szCs w:val="26"/>
          </w:rPr>
          <w:t>月</w:t>
        </w:r>
        <w:r w:rsidR="00D802D2" w:rsidRPr="0004519D">
          <w:rPr>
            <w:rFonts w:ascii="Times New Roman" w:eastAsia="標楷體" w:hAnsi="Times New Roman" w:cs="Times New Roman"/>
            <w:color w:val="000000" w:themeColor="text1"/>
            <w:sz w:val="26"/>
            <w:szCs w:val="26"/>
          </w:rPr>
          <w:t>19</w:t>
        </w:r>
        <w:r w:rsidR="00D802D2" w:rsidRPr="0004519D">
          <w:rPr>
            <w:rFonts w:ascii="Times New Roman" w:eastAsia="標楷體" w:hAnsi="Times New Roman" w:cs="Times New Roman"/>
            <w:color w:val="000000" w:themeColor="text1"/>
            <w:sz w:val="26"/>
            <w:szCs w:val="26"/>
          </w:rPr>
          <w:t>日</w:t>
        </w:r>
        <w:r w:rsidR="00D802D2" w:rsidRPr="0004519D">
          <w:rPr>
            <w:rFonts w:ascii="Times New Roman" w:eastAsia="標楷體" w:hAnsi="Times New Roman" w:cs="Times New Roman"/>
            <w:color w:val="000000" w:themeColor="text1"/>
            <w:sz w:val="26"/>
            <w:szCs w:val="26"/>
          </w:rPr>
          <w:t>(</w:t>
        </w:r>
        <w:r w:rsidR="00D802D2" w:rsidRPr="0004519D">
          <w:rPr>
            <w:rFonts w:ascii="Times New Roman" w:eastAsia="標楷體" w:hAnsi="Times New Roman" w:cs="Times New Roman"/>
            <w:color w:val="000000" w:themeColor="text1"/>
            <w:sz w:val="26"/>
            <w:szCs w:val="26"/>
          </w:rPr>
          <w:t>四</w:t>
        </w:r>
        <w:r w:rsidR="00D802D2" w:rsidRPr="0004519D">
          <w:rPr>
            <w:rFonts w:ascii="Times New Roman" w:eastAsia="標楷體" w:hAnsi="Times New Roman" w:cs="Times New Roman"/>
            <w:color w:val="000000" w:themeColor="text1"/>
            <w:sz w:val="26"/>
            <w:szCs w:val="26"/>
          </w:rPr>
          <w:t>)</w:t>
        </w:r>
        <w:r w:rsidR="00D802D2">
          <w:rPr>
            <w:rFonts w:ascii="Times New Roman" w:eastAsia="標楷體" w:hAnsi="Times New Roman" w:cs="Times New Roman" w:hint="eastAsia"/>
            <w:color w:val="000000" w:themeColor="text1"/>
            <w:sz w:val="26"/>
            <w:szCs w:val="26"/>
          </w:rPr>
          <w:t>起在台灣設計館盛大展出</w:t>
        </w:r>
      </w:ins>
      <w:ins w:id="16" w:author="楊玉婷" w:date="2015-03-10T11:25:00Z">
        <w:r w:rsidR="00894DC8">
          <w:rPr>
            <w:rFonts w:ascii="Times New Roman" w:eastAsia="標楷體" w:hAnsi="Times New Roman" w:cs="Times New Roman" w:hint="eastAsia"/>
            <w:color w:val="000000" w:themeColor="text1"/>
            <w:sz w:val="26"/>
            <w:szCs w:val="26"/>
          </w:rPr>
          <w:t>，全台僅此一檔，別無分號</w:t>
        </w:r>
      </w:ins>
      <w:ins w:id="17" w:author="楊玉婷" w:date="2015-03-10T11:10:00Z">
        <w:r w:rsidR="00D802D2">
          <w:rPr>
            <w:rFonts w:ascii="Times New Roman" w:eastAsia="標楷體" w:hAnsi="Times New Roman" w:cs="Times New Roman" w:hint="eastAsia"/>
            <w:color w:val="000000" w:themeColor="text1"/>
            <w:sz w:val="26"/>
            <w:szCs w:val="26"/>
          </w:rPr>
          <w:t>。</w:t>
        </w:r>
      </w:ins>
      <w:ins w:id="18" w:author="楊玉婷" w:date="2015-03-10T11:25:00Z">
        <w:r w:rsidR="00894DC8">
          <w:rPr>
            <w:rFonts w:ascii="Times New Roman" w:eastAsia="標楷體" w:hAnsi="Times New Roman" w:cs="Times New Roman" w:hint="eastAsia"/>
            <w:color w:val="000000" w:themeColor="text1"/>
            <w:sz w:val="26"/>
            <w:szCs w:val="26"/>
          </w:rPr>
          <w:t>熱愛創意</w:t>
        </w:r>
      </w:ins>
      <w:ins w:id="19" w:author="楊玉婷" w:date="2015-03-10T11:26:00Z">
        <w:r w:rsidR="00894DC8">
          <w:rPr>
            <w:rFonts w:ascii="Times New Roman" w:eastAsia="標楷體" w:hAnsi="Times New Roman" w:cs="Times New Roman" w:hint="eastAsia"/>
            <w:color w:val="000000" w:themeColor="text1"/>
            <w:sz w:val="26"/>
            <w:szCs w:val="26"/>
          </w:rPr>
          <w:t>、設計的朋友千萬把握，錯過不</w:t>
        </w:r>
        <w:del w:id="20" w:author="賴稜婷" w:date="2015-03-10T14:23:00Z">
          <w:r w:rsidR="00894DC8" w:rsidDel="000A6391">
            <w:rPr>
              <w:rFonts w:ascii="Times New Roman" w:eastAsia="標楷體" w:hAnsi="Times New Roman" w:cs="Times New Roman" w:hint="eastAsia"/>
              <w:color w:val="000000" w:themeColor="text1"/>
              <w:sz w:val="26"/>
              <w:szCs w:val="26"/>
            </w:rPr>
            <w:delText>在</w:delText>
          </w:r>
        </w:del>
      </w:ins>
      <w:ins w:id="21" w:author="賴稜婷" w:date="2015-03-10T14:23:00Z">
        <w:r w:rsidR="000A6391">
          <w:rPr>
            <w:rFonts w:ascii="Times New Roman" w:eastAsia="標楷體" w:hAnsi="Times New Roman" w:cs="Times New Roman" w:hint="eastAsia"/>
            <w:color w:val="000000" w:themeColor="text1"/>
            <w:sz w:val="26"/>
            <w:szCs w:val="26"/>
          </w:rPr>
          <w:t>再</w:t>
        </w:r>
      </w:ins>
      <w:ins w:id="22" w:author="楊玉婷" w:date="2015-03-10T11:26:00Z">
        <w:r w:rsidR="00894DC8">
          <w:rPr>
            <w:rFonts w:ascii="Times New Roman" w:eastAsia="標楷體" w:hAnsi="Times New Roman" w:cs="Times New Roman" w:hint="eastAsia"/>
            <w:color w:val="000000" w:themeColor="text1"/>
            <w:sz w:val="26"/>
            <w:szCs w:val="26"/>
          </w:rPr>
          <w:t>。</w:t>
        </w:r>
      </w:ins>
    </w:p>
    <w:p w:rsidR="00000000" w:rsidRDefault="00894DC8" w:rsidP="007F10A4">
      <w:pPr>
        <w:spacing w:beforeLines="50" w:afterLines="30" w:line="400" w:lineRule="exact"/>
        <w:ind w:firstLineChars="200" w:firstLine="520"/>
        <w:rPr>
          <w:del w:id="23" w:author="楊玉婷" w:date="2015-03-10T11:26:00Z"/>
          <w:rFonts w:ascii="Times New Roman" w:eastAsia="標楷體" w:hAnsi="Times New Roman" w:cs="Times New Roman"/>
          <w:color w:val="000000" w:themeColor="text1"/>
          <w:sz w:val="26"/>
          <w:szCs w:val="26"/>
        </w:rPr>
        <w:pPrChange w:id="24" w:author="USER" w:date="2015-03-26T08:23:00Z">
          <w:pPr>
            <w:spacing w:afterLines="30" w:line="400" w:lineRule="exact"/>
          </w:pPr>
        </w:pPrChange>
      </w:pPr>
      <w:ins w:id="25" w:author="楊玉婷" w:date="2015-03-10T11:26:00Z">
        <w:r w:rsidRPr="0004519D">
          <w:rPr>
            <w:rFonts w:ascii="Times New Roman" w:eastAsia="標楷體" w:hAnsi="Times New Roman" w:cs="Times New Roman"/>
            <w:color w:val="000000" w:themeColor="text1"/>
            <w:sz w:val="26"/>
            <w:szCs w:val="26"/>
          </w:rPr>
          <w:t>「</w:t>
        </w:r>
        <w:r w:rsidRPr="00361678">
          <w:rPr>
            <w:rFonts w:ascii="Times New Roman" w:eastAsia="標楷體" w:hAnsi="Times New Roman" w:cs="Times New Roman"/>
            <w:color w:val="000000" w:themeColor="text1"/>
            <w:sz w:val="26"/>
            <w:szCs w:val="26"/>
          </w:rPr>
          <w:t>New Olds-</w:t>
        </w:r>
        <w:r w:rsidRPr="00361678">
          <w:rPr>
            <w:rFonts w:ascii="Times New Roman" w:eastAsia="標楷體" w:hAnsi="Times New Roman" w:cs="Times New Roman" w:hint="eastAsia"/>
            <w:color w:val="000000" w:themeColor="text1"/>
            <w:sz w:val="26"/>
            <w:szCs w:val="26"/>
          </w:rPr>
          <w:t>德國</w:t>
        </w:r>
        <w:r w:rsidRPr="00361678">
          <w:rPr>
            <w:rFonts w:ascii="Times New Roman" w:eastAsia="標楷體" w:hAnsi="Times New Roman" w:cs="Times New Roman"/>
            <w:color w:val="000000" w:themeColor="text1"/>
            <w:sz w:val="26"/>
            <w:szCs w:val="26"/>
          </w:rPr>
          <w:t>ifa</w:t>
        </w:r>
        <w:r w:rsidRPr="00361678">
          <w:rPr>
            <w:rFonts w:ascii="Times New Roman" w:eastAsia="標楷體" w:hAnsi="Times New Roman" w:cs="Times New Roman" w:hint="eastAsia"/>
            <w:color w:val="000000" w:themeColor="text1"/>
            <w:sz w:val="26"/>
            <w:szCs w:val="26"/>
          </w:rPr>
          <w:t>設計全球巡迴展</w:t>
        </w:r>
        <w:r>
          <w:rPr>
            <w:rFonts w:ascii="Times New Roman" w:eastAsia="標楷體" w:hAnsi="Times New Roman" w:cs="Times New Roman"/>
            <w:color w:val="000000" w:themeColor="text1"/>
            <w:sz w:val="26"/>
            <w:szCs w:val="26"/>
          </w:rPr>
          <w:t>」</w:t>
        </w:r>
      </w:ins>
      <w:del w:id="26" w:author="楊玉婷" w:date="2015-03-10T11:10:00Z">
        <w:r w:rsidR="00F47BB4" w:rsidDel="00D802D2">
          <w:rPr>
            <w:rFonts w:ascii="Times New Roman" w:eastAsia="標楷體" w:hAnsi="Times New Roman" w:cs="Times New Roman" w:hint="eastAsia"/>
            <w:color w:val="000000" w:themeColor="text1"/>
            <w:sz w:val="26"/>
            <w:szCs w:val="26"/>
          </w:rPr>
          <w:delText>。</w:delText>
        </w:r>
      </w:del>
      <w:del w:id="27" w:author="楊玉婷" w:date="2015-03-10T11:15:00Z">
        <w:r w:rsidR="00F47BB4" w:rsidDel="00D802D2">
          <w:rPr>
            <w:rFonts w:ascii="Times New Roman" w:eastAsia="標楷體" w:hAnsi="Times New Roman" w:cs="Times New Roman" w:hint="eastAsia"/>
            <w:color w:val="000000" w:themeColor="text1"/>
            <w:sz w:val="26"/>
            <w:szCs w:val="26"/>
          </w:rPr>
          <w:delText>本展</w:delText>
        </w:r>
      </w:del>
      <w:del w:id="28" w:author="楊玉婷" w:date="2015-03-10T11:10:00Z">
        <w:r w:rsidR="00A13FD6" w:rsidDel="00D802D2">
          <w:rPr>
            <w:rFonts w:ascii="Times New Roman" w:eastAsia="標楷體" w:hAnsi="Times New Roman" w:cs="Times New Roman" w:hint="eastAsia"/>
            <w:color w:val="000000" w:themeColor="text1"/>
            <w:sz w:val="26"/>
            <w:szCs w:val="26"/>
          </w:rPr>
          <w:delText>展出</w:delText>
        </w:r>
        <w:r w:rsidR="00F47BB4" w:rsidDel="00D802D2">
          <w:rPr>
            <w:rFonts w:ascii="Times New Roman" w:eastAsia="標楷體" w:hAnsi="Times New Roman" w:cs="Times New Roman" w:hint="eastAsia"/>
            <w:color w:val="000000" w:themeColor="text1"/>
            <w:sz w:val="26"/>
            <w:szCs w:val="26"/>
          </w:rPr>
          <w:delText>透過</w:delText>
        </w:r>
        <w:r w:rsidR="00F5439F" w:rsidRPr="00452C17" w:rsidDel="00D802D2">
          <w:rPr>
            <w:rFonts w:ascii="Times New Roman" w:eastAsia="標楷體" w:hAnsi="Times New Roman" w:cs="Times New Roman" w:hint="eastAsia"/>
            <w:color w:val="000000" w:themeColor="text1"/>
            <w:sz w:val="26"/>
            <w:szCs w:val="26"/>
          </w:rPr>
          <w:delText>德國對外文化關係學院</w:delText>
        </w:r>
        <w:r w:rsidR="00A13FD6" w:rsidRPr="00F47BB4" w:rsidDel="00D802D2">
          <w:rPr>
            <w:rFonts w:ascii="Times New Roman" w:eastAsia="標楷體" w:hAnsi="Times New Roman" w:cs="Times New Roman"/>
            <w:color w:val="000000" w:themeColor="text1"/>
            <w:sz w:val="26"/>
            <w:szCs w:val="26"/>
          </w:rPr>
          <w:delText>(ifa)</w:delText>
        </w:r>
      </w:del>
      <w:r w:rsidR="00A13FD6">
        <w:rPr>
          <w:rFonts w:ascii="Times New Roman" w:eastAsia="標楷體" w:hAnsi="Times New Roman" w:cs="Times New Roman" w:hint="eastAsia"/>
          <w:color w:val="000000" w:themeColor="text1"/>
          <w:sz w:val="26"/>
          <w:szCs w:val="26"/>
        </w:rPr>
        <w:t>蒐羅</w:t>
      </w:r>
      <w:del w:id="29" w:author="楊玉婷" w:date="2015-03-10T11:10:00Z">
        <w:r w:rsidR="00A13FD6" w:rsidRPr="0004519D" w:rsidDel="00D802D2">
          <w:rPr>
            <w:rFonts w:ascii="Times New Roman" w:eastAsia="標楷體" w:hAnsi="Times New Roman" w:cs="Times New Roman"/>
            <w:color w:val="000000" w:themeColor="text1"/>
            <w:sz w:val="26"/>
            <w:szCs w:val="26"/>
          </w:rPr>
          <w:delText>珍藏</w:delText>
        </w:r>
      </w:del>
      <w:r w:rsidR="004A7DE6" w:rsidRPr="004A7DE6">
        <w:rPr>
          <w:rFonts w:ascii="Times New Roman" w:eastAsia="標楷體" w:hAnsi="Times New Roman" w:cs="Times New Roman"/>
          <w:color w:val="000000" w:themeColor="text1"/>
          <w:sz w:val="26"/>
          <w:szCs w:val="26"/>
        </w:rPr>
        <w:t>來自德國</w:t>
      </w:r>
      <w:r w:rsidR="00DE6D44">
        <w:rPr>
          <w:rFonts w:ascii="Times New Roman" w:eastAsia="標楷體" w:hAnsi="Times New Roman" w:cs="Times New Roman" w:hint="eastAsia"/>
          <w:color w:val="000000" w:themeColor="text1"/>
          <w:sz w:val="26"/>
          <w:szCs w:val="26"/>
        </w:rPr>
        <w:t>、</w:t>
      </w:r>
      <w:r w:rsidR="004A7DE6" w:rsidRPr="004A7DE6">
        <w:rPr>
          <w:rFonts w:ascii="Times New Roman" w:eastAsia="標楷體" w:hAnsi="Times New Roman" w:cs="Times New Roman"/>
          <w:color w:val="000000" w:themeColor="text1"/>
          <w:sz w:val="26"/>
          <w:szCs w:val="26"/>
        </w:rPr>
        <w:t>歐美</w:t>
      </w:r>
      <w:r w:rsidR="00DE6D44">
        <w:rPr>
          <w:rFonts w:ascii="Times New Roman" w:eastAsia="標楷體" w:hAnsi="Times New Roman" w:cs="Times New Roman" w:hint="eastAsia"/>
          <w:color w:val="000000" w:themeColor="text1"/>
          <w:sz w:val="26"/>
          <w:szCs w:val="26"/>
        </w:rPr>
        <w:t>以及台灣</w:t>
      </w:r>
      <w:r w:rsidR="003B4AA5">
        <w:rPr>
          <w:rFonts w:ascii="Times New Roman" w:eastAsia="標楷體" w:hAnsi="Times New Roman" w:cs="Times New Roman" w:hint="eastAsia"/>
          <w:color w:val="000000" w:themeColor="text1"/>
          <w:sz w:val="26"/>
          <w:szCs w:val="26"/>
        </w:rPr>
        <w:t>的</w:t>
      </w:r>
      <w:ins w:id="30" w:author="楊玉婷" w:date="2015-03-10T11:11:00Z">
        <w:r w:rsidR="00D802D2">
          <w:rPr>
            <w:rFonts w:ascii="Times New Roman" w:eastAsia="標楷體" w:hAnsi="Times New Roman" w:cs="Times New Roman" w:hint="eastAsia"/>
            <w:color w:val="000000" w:themeColor="text1"/>
            <w:sz w:val="26"/>
            <w:szCs w:val="26"/>
          </w:rPr>
          <w:t>創作</w:t>
        </w:r>
      </w:ins>
      <w:del w:id="31" w:author="楊玉婷" w:date="2015-03-10T11:11:00Z">
        <w:r w:rsidR="004A7DE6" w:rsidRPr="004A7DE6" w:rsidDel="00D802D2">
          <w:rPr>
            <w:rFonts w:ascii="Times New Roman" w:eastAsia="標楷體" w:hAnsi="Times New Roman" w:cs="Times New Roman"/>
            <w:color w:val="000000" w:themeColor="text1"/>
            <w:sz w:val="26"/>
            <w:szCs w:val="26"/>
          </w:rPr>
          <w:delText>設計</w:delText>
        </w:r>
      </w:del>
      <w:ins w:id="32" w:author="楊玉婷" w:date="2015-03-10T11:11:00Z">
        <w:r w:rsidR="00D802D2">
          <w:rPr>
            <w:rFonts w:ascii="Times New Roman" w:eastAsia="標楷體" w:hAnsi="Times New Roman" w:cs="Times New Roman" w:hint="eastAsia"/>
            <w:color w:val="000000" w:themeColor="text1"/>
            <w:sz w:val="26"/>
            <w:szCs w:val="26"/>
          </w:rPr>
          <w:t>珍藏</w:t>
        </w:r>
      </w:ins>
      <w:del w:id="33" w:author="楊玉婷" w:date="2015-03-10T11:11:00Z">
        <w:r w:rsidR="004A7DE6" w:rsidRPr="004A7DE6" w:rsidDel="00D802D2">
          <w:rPr>
            <w:rFonts w:ascii="Times New Roman" w:eastAsia="標楷體" w:hAnsi="Times New Roman" w:cs="Times New Roman"/>
            <w:color w:val="000000" w:themeColor="text1"/>
            <w:sz w:val="26"/>
            <w:szCs w:val="26"/>
          </w:rPr>
          <w:delText>作品</w:delText>
        </w:r>
      </w:del>
      <w:r w:rsidR="003B4AA5">
        <w:rPr>
          <w:rFonts w:ascii="Times New Roman" w:eastAsia="標楷體" w:hAnsi="Times New Roman" w:cs="Times New Roman" w:hint="eastAsia"/>
          <w:color w:val="000000" w:themeColor="text1"/>
          <w:sz w:val="26"/>
          <w:szCs w:val="26"/>
        </w:rPr>
        <w:t>，</w:t>
      </w:r>
      <w:del w:id="34" w:author="楊玉婷" w:date="2015-03-10T11:15:00Z">
        <w:r w:rsidR="004A7DE6" w:rsidDel="00D802D2">
          <w:rPr>
            <w:rFonts w:ascii="Times New Roman" w:eastAsia="標楷體" w:hAnsi="Times New Roman" w:cs="Times New Roman" w:hint="eastAsia"/>
            <w:color w:val="000000" w:themeColor="text1"/>
            <w:sz w:val="26"/>
            <w:szCs w:val="26"/>
          </w:rPr>
          <w:delText>邀請你一同</w:delText>
        </w:r>
      </w:del>
      <w:r w:rsidR="004A7DE6" w:rsidRPr="00F47BB4">
        <w:rPr>
          <w:rFonts w:ascii="Times New Roman" w:eastAsia="標楷體" w:hAnsi="Times New Roman" w:cs="Times New Roman" w:hint="eastAsia"/>
          <w:color w:val="000000" w:themeColor="text1"/>
          <w:sz w:val="26"/>
          <w:szCs w:val="26"/>
        </w:rPr>
        <w:t>探索</w:t>
      </w:r>
      <w:r w:rsidR="00F47BB4" w:rsidRPr="00F47BB4">
        <w:rPr>
          <w:rFonts w:ascii="Times New Roman" w:eastAsia="標楷體" w:hAnsi="Times New Roman" w:cs="Times New Roman" w:hint="eastAsia"/>
          <w:color w:val="000000" w:themeColor="text1"/>
          <w:sz w:val="26"/>
          <w:szCs w:val="26"/>
        </w:rPr>
        <w:t>當代設計在傳統與創新之間的關</w:t>
      </w:r>
      <w:r w:rsidR="00F47BB4" w:rsidRPr="004A7DE6">
        <w:rPr>
          <w:rFonts w:ascii="Times New Roman" w:eastAsia="標楷體" w:hAnsi="Times New Roman" w:cs="Times New Roman" w:hint="eastAsia"/>
          <w:color w:val="000000" w:themeColor="text1"/>
          <w:sz w:val="26"/>
          <w:szCs w:val="26"/>
        </w:rPr>
        <w:t>係</w:t>
      </w:r>
      <w:r w:rsidR="00F47BB4" w:rsidRPr="00234B2D">
        <w:rPr>
          <w:rFonts w:ascii="Times New Roman" w:eastAsia="標楷體" w:hAnsi="Times New Roman" w:cs="Times New Roman" w:hint="eastAsia"/>
          <w:color w:val="000000" w:themeColor="text1"/>
          <w:sz w:val="26"/>
          <w:szCs w:val="26"/>
        </w:rPr>
        <w:t>，</w:t>
      </w:r>
      <w:r w:rsidR="004A7DE6">
        <w:rPr>
          <w:rFonts w:ascii="Times New Roman" w:eastAsia="標楷體" w:hAnsi="Times New Roman" w:cs="Times New Roman" w:hint="eastAsia"/>
          <w:color w:val="000000" w:themeColor="text1"/>
          <w:sz w:val="26"/>
          <w:szCs w:val="26"/>
        </w:rPr>
        <w:t>並窺探</w:t>
      </w:r>
      <w:r w:rsidR="00F47BB4" w:rsidRPr="00234B2D">
        <w:rPr>
          <w:rFonts w:ascii="Times New Roman" w:eastAsia="標楷體" w:hAnsi="Times New Roman" w:cs="Times New Roman" w:hint="eastAsia"/>
          <w:color w:val="000000" w:themeColor="text1"/>
          <w:sz w:val="26"/>
          <w:szCs w:val="26"/>
        </w:rPr>
        <w:t>設計師</w:t>
      </w:r>
      <w:r w:rsidR="004A7DE6">
        <w:rPr>
          <w:rFonts w:ascii="Times New Roman" w:eastAsia="標楷體" w:hAnsi="Times New Roman" w:cs="Times New Roman" w:hint="eastAsia"/>
          <w:color w:val="000000" w:themeColor="text1"/>
          <w:sz w:val="26"/>
          <w:szCs w:val="26"/>
        </w:rPr>
        <w:t>如何以</w:t>
      </w:r>
      <w:r w:rsidR="00F47BB4" w:rsidRPr="00234B2D">
        <w:rPr>
          <w:rFonts w:ascii="Times New Roman" w:eastAsia="標楷體" w:hAnsi="Times New Roman" w:cs="Times New Roman" w:hint="eastAsia"/>
          <w:color w:val="000000" w:themeColor="text1"/>
          <w:sz w:val="26"/>
          <w:szCs w:val="26"/>
        </w:rPr>
        <w:t>細微的觀察及生活的體悟，帶著設計的</w:t>
      </w:r>
      <w:r w:rsidR="004A7DE6">
        <w:rPr>
          <w:rFonts w:ascii="Times New Roman" w:eastAsia="標楷體" w:hAnsi="Times New Roman" w:cs="Times New Roman" w:hint="eastAsia"/>
          <w:color w:val="000000" w:themeColor="text1"/>
          <w:sz w:val="26"/>
          <w:szCs w:val="26"/>
        </w:rPr>
        <w:t>熱情與</w:t>
      </w:r>
      <w:r w:rsidR="00F47BB4" w:rsidRPr="00234B2D">
        <w:rPr>
          <w:rFonts w:ascii="Times New Roman" w:eastAsia="標楷體" w:hAnsi="Times New Roman" w:cs="Times New Roman" w:hint="eastAsia"/>
          <w:color w:val="000000" w:themeColor="text1"/>
          <w:sz w:val="26"/>
          <w:szCs w:val="26"/>
        </w:rPr>
        <w:t>憧憬穿梭</w:t>
      </w:r>
      <w:ins w:id="35" w:author="楊玉婷" w:date="2015-03-10T11:11:00Z">
        <w:r w:rsidR="00D802D2">
          <w:rPr>
            <w:rFonts w:ascii="Times New Roman" w:eastAsia="標楷體" w:hAnsi="Times New Roman" w:cs="Times New Roman" w:hint="eastAsia"/>
            <w:color w:val="000000" w:themeColor="text1"/>
            <w:sz w:val="26"/>
            <w:szCs w:val="26"/>
          </w:rPr>
          <w:t>於</w:t>
        </w:r>
      </w:ins>
      <w:del w:id="36" w:author="楊玉婷" w:date="2015-03-10T11:11:00Z">
        <w:r w:rsidR="00F47BB4" w:rsidRPr="00234B2D" w:rsidDel="00D802D2">
          <w:rPr>
            <w:rFonts w:ascii="Times New Roman" w:eastAsia="標楷體" w:hAnsi="Times New Roman" w:cs="Times New Roman" w:hint="eastAsia"/>
            <w:color w:val="000000" w:themeColor="text1"/>
            <w:sz w:val="26"/>
            <w:szCs w:val="26"/>
          </w:rPr>
          <w:delText>在過去與</w:delText>
        </w:r>
      </w:del>
      <w:r w:rsidR="00F47BB4" w:rsidRPr="00234B2D">
        <w:rPr>
          <w:rFonts w:ascii="Times New Roman" w:eastAsia="標楷體" w:hAnsi="Times New Roman" w:cs="Times New Roman" w:hint="eastAsia"/>
          <w:color w:val="000000" w:themeColor="text1"/>
          <w:sz w:val="26"/>
          <w:szCs w:val="26"/>
        </w:rPr>
        <w:t>現在</w:t>
      </w:r>
      <w:ins w:id="37" w:author="楊玉婷" w:date="2015-03-10T11:11:00Z">
        <w:r w:rsidR="00D802D2">
          <w:rPr>
            <w:rFonts w:ascii="Times New Roman" w:eastAsia="標楷體" w:hAnsi="Times New Roman" w:cs="Times New Roman" w:hint="eastAsia"/>
            <w:color w:val="000000" w:themeColor="text1"/>
            <w:sz w:val="26"/>
            <w:szCs w:val="26"/>
          </w:rPr>
          <w:t>與過去</w:t>
        </w:r>
      </w:ins>
      <w:r w:rsidR="00F47BB4" w:rsidRPr="00234B2D">
        <w:rPr>
          <w:rFonts w:ascii="Times New Roman" w:eastAsia="標楷體" w:hAnsi="Times New Roman" w:cs="Times New Roman" w:hint="eastAsia"/>
          <w:color w:val="000000" w:themeColor="text1"/>
          <w:sz w:val="26"/>
          <w:szCs w:val="26"/>
        </w:rPr>
        <w:t>，</w:t>
      </w:r>
      <w:ins w:id="38" w:author="楊玉婷" w:date="2015-03-10T11:12:00Z">
        <w:r w:rsidR="00D802D2">
          <w:rPr>
            <w:rFonts w:ascii="Times New Roman" w:eastAsia="標楷體" w:hAnsi="Times New Roman" w:cs="Times New Roman" w:hint="eastAsia"/>
            <w:color w:val="000000" w:themeColor="text1"/>
            <w:sz w:val="26"/>
            <w:szCs w:val="26"/>
          </w:rPr>
          <w:t>在傳承文化</w:t>
        </w:r>
      </w:ins>
      <w:ins w:id="39" w:author="楊玉婷" w:date="2015-03-10T11:13:00Z">
        <w:r w:rsidR="00D802D2">
          <w:rPr>
            <w:rFonts w:ascii="Times New Roman" w:eastAsia="標楷體" w:hAnsi="Times New Roman" w:cs="Times New Roman" w:hint="eastAsia"/>
            <w:color w:val="000000" w:themeColor="text1"/>
            <w:sz w:val="26"/>
            <w:szCs w:val="26"/>
          </w:rPr>
          <w:t>的同時</w:t>
        </w:r>
      </w:ins>
      <w:ins w:id="40" w:author="楊玉婷" w:date="2015-03-10T11:15:00Z">
        <w:r w:rsidR="00D802D2">
          <w:rPr>
            <w:rFonts w:ascii="Times New Roman" w:eastAsia="標楷體" w:hAnsi="Times New Roman" w:cs="Times New Roman" w:hint="eastAsia"/>
            <w:color w:val="000000" w:themeColor="text1"/>
            <w:sz w:val="26"/>
            <w:szCs w:val="26"/>
          </w:rPr>
          <w:t>，</w:t>
        </w:r>
      </w:ins>
      <w:r w:rsidR="00F47BB4" w:rsidRPr="00234B2D">
        <w:rPr>
          <w:rFonts w:ascii="Times New Roman" w:eastAsia="標楷體" w:hAnsi="Times New Roman" w:cs="Times New Roman" w:hint="eastAsia"/>
          <w:color w:val="000000" w:themeColor="text1"/>
          <w:sz w:val="26"/>
          <w:szCs w:val="26"/>
        </w:rPr>
        <w:t>創造出</w:t>
      </w:r>
      <w:r w:rsidR="003B4AA5" w:rsidRPr="003B4AA5">
        <w:rPr>
          <w:rFonts w:ascii="Times New Roman" w:eastAsia="標楷體" w:hAnsi="Times New Roman" w:cs="Times New Roman" w:hint="eastAsia"/>
          <w:color w:val="000000" w:themeColor="text1"/>
          <w:sz w:val="26"/>
          <w:szCs w:val="26"/>
        </w:rPr>
        <w:t>跨越中西</w:t>
      </w:r>
      <w:r w:rsidR="003B4AA5">
        <w:rPr>
          <w:rFonts w:ascii="Times New Roman" w:eastAsia="標楷體" w:hAnsi="Times New Roman" w:cs="Times New Roman" w:hint="eastAsia"/>
          <w:color w:val="000000" w:themeColor="text1"/>
          <w:sz w:val="26"/>
          <w:szCs w:val="26"/>
        </w:rPr>
        <w:t>、</w:t>
      </w:r>
      <w:r w:rsidR="00234B2D" w:rsidRPr="00234B2D">
        <w:rPr>
          <w:rFonts w:ascii="Times New Roman" w:eastAsia="標楷體" w:hAnsi="Times New Roman" w:cs="Times New Roman" w:hint="eastAsia"/>
          <w:color w:val="000000" w:themeColor="text1"/>
          <w:sz w:val="26"/>
          <w:szCs w:val="26"/>
        </w:rPr>
        <w:t>融合古今</w:t>
      </w:r>
      <w:ins w:id="41" w:author="楊玉婷" w:date="2015-03-10T11:12:00Z">
        <w:r w:rsidR="00D802D2">
          <w:rPr>
            <w:rFonts w:ascii="Times New Roman" w:eastAsia="標楷體" w:hAnsi="Times New Roman" w:cs="Times New Roman" w:hint="eastAsia"/>
            <w:color w:val="000000" w:themeColor="text1"/>
            <w:sz w:val="26"/>
            <w:szCs w:val="26"/>
          </w:rPr>
          <w:t>的精彩</w:t>
        </w:r>
      </w:ins>
      <w:del w:id="42" w:author="楊玉婷" w:date="2015-03-10T11:12:00Z">
        <w:r w:rsidR="00F47BB4" w:rsidRPr="00234B2D" w:rsidDel="00D802D2">
          <w:rPr>
            <w:rFonts w:ascii="Times New Roman" w:eastAsia="標楷體" w:hAnsi="Times New Roman" w:cs="Times New Roman" w:hint="eastAsia"/>
            <w:color w:val="000000" w:themeColor="text1"/>
            <w:sz w:val="26"/>
            <w:szCs w:val="26"/>
          </w:rPr>
          <w:delText>令人</w:delText>
        </w:r>
        <w:r w:rsidR="00234B2D" w:rsidRPr="00234B2D" w:rsidDel="00D802D2">
          <w:rPr>
            <w:rFonts w:ascii="Times New Roman" w:eastAsia="標楷體" w:hAnsi="Times New Roman" w:cs="Times New Roman" w:hint="eastAsia"/>
            <w:color w:val="000000" w:themeColor="text1"/>
            <w:sz w:val="26"/>
            <w:szCs w:val="26"/>
          </w:rPr>
          <w:delText>嘖嘖稱奇</w:delText>
        </w:r>
        <w:r w:rsidR="007732C3" w:rsidDel="00D802D2">
          <w:rPr>
            <w:rFonts w:ascii="Times New Roman" w:eastAsia="標楷體" w:hAnsi="Times New Roman" w:cs="Times New Roman" w:hint="eastAsia"/>
            <w:color w:val="000000" w:themeColor="text1"/>
            <w:sz w:val="26"/>
            <w:szCs w:val="26"/>
          </w:rPr>
          <w:delText>的</w:delText>
        </w:r>
      </w:del>
      <w:r w:rsidR="004A7DE6">
        <w:rPr>
          <w:rFonts w:ascii="Times New Roman" w:eastAsia="標楷體" w:hAnsi="Times New Roman" w:cs="Times New Roman" w:hint="eastAsia"/>
          <w:color w:val="000000" w:themeColor="text1"/>
          <w:sz w:val="26"/>
          <w:szCs w:val="26"/>
        </w:rPr>
        <w:t>作品</w:t>
      </w:r>
      <w:del w:id="43" w:author="楊玉婷" w:date="2015-03-10T11:13:00Z">
        <w:r w:rsidR="004A7DE6" w:rsidDel="00D802D2">
          <w:rPr>
            <w:rFonts w:ascii="Times New Roman" w:eastAsia="標楷體" w:hAnsi="Times New Roman" w:cs="Times New Roman" w:hint="eastAsia"/>
            <w:color w:val="000000" w:themeColor="text1"/>
            <w:sz w:val="26"/>
            <w:szCs w:val="26"/>
          </w:rPr>
          <w:delText>，不但</w:delText>
        </w:r>
      </w:del>
      <w:del w:id="44" w:author="楊玉婷" w:date="2015-03-10T11:12:00Z">
        <w:r w:rsidR="004A7DE6" w:rsidDel="00D802D2">
          <w:rPr>
            <w:rFonts w:ascii="Times New Roman" w:eastAsia="標楷體" w:hAnsi="Times New Roman" w:cs="Times New Roman" w:hint="eastAsia"/>
            <w:color w:val="000000" w:themeColor="text1"/>
            <w:sz w:val="26"/>
            <w:szCs w:val="26"/>
          </w:rPr>
          <w:delText>延續文化的傳承</w:delText>
        </w:r>
      </w:del>
      <w:del w:id="45" w:author="楊玉婷" w:date="2015-03-10T11:13:00Z">
        <w:r w:rsidR="004A7DE6" w:rsidDel="00D802D2">
          <w:rPr>
            <w:rFonts w:ascii="Times New Roman" w:eastAsia="標楷體" w:hAnsi="Times New Roman" w:cs="Times New Roman" w:hint="eastAsia"/>
            <w:color w:val="000000" w:themeColor="text1"/>
            <w:sz w:val="26"/>
            <w:szCs w:val="26"/>
          </w:rPr>
          <w:delText>，更開創出精彩的創作</w:delText>
        </w:r>
      </w:del>
      <w:ins w:id="46" w:author="楊玉婷" w:date="2015-03-10T11:26:00Z">
        <w:r>
          <w:rPr>
            <w:rFonts w:ascii="Times New Roman" w:eastAsia="標楷體" w:hAnsi="Times New Roman" w:cs="Times New Roman" w:hint="eastAsia"/>
            <w:color w:val="000000" w:themeColor="text1"/>
            <w:sz w:val="26"/>
            <w:szCs w:val="26"/>
          </w:rPr>
          <w:t>!</w:t>
        </w:r>
      </w:ins>
      <w:del w:id="47" w:author="楊玉婷" w:date="2015-03-10T11:26:00Z">
        <w:r w:rsidR="004A7DE6" w:rsidDel="00894DC8">
          <w:rPr>
            <w:rFonts w:ascii="Times New Roman" w:eastAsia="標楷體" w:hAnsi="Times New Roman" w:cs="Times New Roman" w:hint="eastAsia"/>
            <w:color w:val="000000" w:themeColor="text1"/>
            <w:sz w:val="26"/>
            <w:szCs w:val="26"/>
          </w:rPr>
          <w:delText>！</w:delText>
        </w:r>
      </w:del>
    </w:p>
    <w:p w:rsidR="00000000" w:rsidRDefault="00F350EC" w:rsidP="007F10A4">
      <w:pPr>
        <w:spacing w:beforeLines="50" w:afterLines="30" w:line="400" w:lineRule="exact"/>
        <w:ind w:firstLineChars="200" w:firstLine="520"/>
        <w:rPr>
          <w:del w:id="48" w:author="楊玉婷" w:date="2015-03-10T11:16:00Z"/>
          <w:rFonts w:ascii="Times New Roman" w:eastAsia="標楷體" w:hAnsi="Times New Roman" w:cs="Times New Roman"/>
          <w:color w:val="000000" w:themeColor="text1"/>
          <w:sz w:val="26"/>
          <w:szCs w:val="26"/>
        </w:rPr>
        <w:pPrChange w:id="49" w:author="USER" w:date="2015-03-26T08:23:00Z">
          <w:pPr>
            <w:spacing w:afterLines="30" w:line="400" w:lineRule="exact"/>
          </w:pPr>
        </w:pPrChange>
      </w:pPr>
      <w:r>
        <w:rPr>
          <w:rFonts w:ascii="Times New Roman" w:eastAsia="標楷體" w:hAnsi="Times New Roman" w:cs="Times New Roman" w:hint="eastAsia"/>
          <w:color w:val="000000" w:themeColor="text1"/>
          <w:sz w:val="26"/>
          <w:szCs w:val="26"/>
        </w:rPr>
        <w:t>「創新」</w:t>
      </w:r>
      <w:ins w:id="50" w:author="楊玉婷" w:date="2015-03-10T11:15:00Z">
        <w:r w:rsidR="00D802D2">
          <w:rPr>
            <w:rFonts w:ascii="Times New Roman" w:eastAsia="標楷體" w:hAnsi="Times New Roman" w:cs="Times New Roman" w:hint="eastAsia"/>
            <w:color w:val="000000" w:themeColor="text1"/>
            <w:sz w:val="26"/>
            <w:szCs w:val="26"/>
          </w:rPr>
          <w:t>是</w:t>
        </w:r>
      </w:ins>
      <w:ins w:id="51" w:author="楊玉婷" w:date="2015-03-10T11:26:00Z">
        <w:r w:rsidR="00B64DDF">
          <w:rPr>
            <w:rFonts w:ascii="Times New Roman" w:eastAsia="標楷體" w:hAnsi="Times New Roman" w:cs="Times New Roman" w:hint="eastAsia"/>
            <w:color w:val="000000" w:themeColor="text1"/>
            <w:sz w:val="26"/>
            <w:szCs w:val="26"/>
          </w:rPr>
          <w:t>這次展覽的</w:t>
        </w:r>
      </w:ins>
      <w:del w:id="52" w:author="楊玉婷" w:date="2015-03-10T11:15:00Z">
        <w:r w:rsidDel="00D802D2">
          <w:rPr>
            <w:rFonts w:ascii="Times New Roman" w:eastAsia="標楷體" w:hAnsi="Times New Roman" w:cs="Times New Roman" w:hint="eastAsia"/>
            <w:color w:val="000000" w:themeColor="text1"/>
            <w:sz w:val="26"/>
            <w:szCs w:val="26"/>
          </w:rPr>
          <w:delText>為本</w:delText>
        </w:r>
      </w:del>
      <w:del w:id="53" w:author="楊玉婷" w:date="2015-03-10T11:26:00Z">
        <w:r w:rsidDel="00B64DDF">
          <w:rPr>
            <w:rFonts w:ascii="Times New Roman" w:eastAsia="標楷體" w:hAnsi="Times New Roman" w:cs="Times New Roman" w:hint="eastAsia"/>
            <w:color w:val="000000" w:themeColor="text1"/>
            <w:sz w:val="26"/>
            <w:szCs w:val="26"/>
          </w:rPr>
          <w:delText>展的</w:delText>
        </w:r>
      </w:del>
      <w:r>
        <w:rPr>
          <w:rFonts w:ascii="Times New Roman" w:eastAsia="標楷體" w:hAnsi="Times New Roman" w:cs="Times New Roman" w:hint="eastAsia"/>
          <w:color w:val="000000" w:themeColor="text1"/>
          <w:sz w:val="26"/>
          <w:szCs w:val="26"/>
        </w:rPr>
        <w:t>重點</w:t>
      </w:r>
      <w:del w:id="54" w:author="楊玉婷" w:date="2015-03-10T11:15:00Z">
        <w:r w:rsidDel="00D802D2">
          <w:rPr>
            <w:rFonts w:ascii="Times New Roman" w:eastAsia="標楷體" w:hAnsi="Times New Roman" w:cs="Times New Roman" w:hint="eastAsia"/>
            <w:color w:val="000000" w:themeColor="text1"/>
            <w:sz w:val="26"/>
            <w:szCs w:val="26"/>
          </w:rPr>
          <w:delText>所在</w:delText>
        </w:r>
      </w:del>
      <w:r>
        <w:rPr>
          <w:rFonts w:ascii="Times New Roman" w:eastAsia="標楷體" w:hAnsi="Times New Roman" w:cs="Times New Roman" w:hint="eastAsia"/>
          <w:color w:val="000000" w:themeColor="text1"/>
          <w:sz w:val="26"/>
          <w:szCs w:val="26"/>
        </w:rPr>
        <w:t>，</w:t>
      </w:r>
      <w:r w:rsidR="004A7DE6">
        <w:rPr>
          <w:rFonts w:ascii="Times New Roman" w:eastAsia="標楷體" w:hAnsi="Times New Roman" w:cs="Times New Roman" w:hint="eastAsia"/>
          <w:color w:val="000000" w:themeColor="text1"/>
          <w:sz w:val="26"/>
          <w:szCs w:val="26"/>
        </w:rPr>
        <w:t>本次展出的</w:t>
      </w:r>
      <w:r w:rsidR="00932D42">
        <w:rPr>
          <w:rFonts w:ascii="Times New Roman" w:eastAsia="標楷體" w:hAnsi="Times New Roman" w:cs="Times New Roman" w:hint="eastAsia"/>
          <w:color w:val="000000" w:themeColor="text1"/>
          <w:sz w:val="26"/>
          <w:szCs w:val="26"/>
        </w:rPr>
        <w:t>作品以各個國家的文化</w:t>
      </w:r>
      <w:r w:rsidR="00D54709">
        <w:rPr>
          <w:rFonts w:ascii="Times New Roman" w:eastAsia="標楷體" w:hAnsi="Times New Roman" w:cs="Times New Roman" w:hint="eastAsia"/>
          <w:color w:val="000000" w:themeColor="text1"/>
          <w:sz w:val="26"/>
          <w:szCs w:val="26"/>
        </w:rPr>
        <w:t>調配</w:t>
      </w:r>
      <w:r w:rsidR="00932D42">
        <w:rPr>
          <w:rFonts w:ascii="Times New Roman" w:eastAsia="標楷體" w:hAnsi="Times New Roman" w:cs="Times New Roman" w:hint="eastAsia"/>
          <w:color w:val="000000" w:themeColor="text1"/>
          <w:sz w:val="26"/>
          <w:szCs w:val="26"/>
        </w:rPr>
        <w:t>當代及過往的特色</w:t>
      </w:r>
      <w:ins w:id="55" w:author="楊玉婷" w:date="2015-03-10T11:16:00Z">
        <w:r w:rsidR="00894DC8">
          <w:rPr>
            <w:rFonts w:ascii="Times New Roman" w:eastAsia="標楷體" w:hAnsi="Times New Roman" w:cs="Times New Roman" w:hint="eastAsia"/>
            <w:color w:val="000000" w:themeColor="text1"/>
            <w:sz w:val="26"/>
            <w:szCs w:val="26"/>
          </w:rPr>
          <w:t>，</w:t>
        </w:r>
      </w:ins>
      <w:r w:rsidR="00932D42">
        <w:rPr>
          <w:rFonts w:ascii="Times New Roman" w:eastAsia="標楷體" w:hAnsi="Times New Roman" w:cs="Times New Roman" w:hint="eastAsia"/>
          <w:color w:val="000000" w:themeColor="text1"/>
          <w:sz w:val="26"/>
          <w:szCs w:val="26"/>
        </w:rPr>
        <w:t>製成獨門</w:t>
      </w:r>
      <w:ins w:id="56" w:author="楊玉婷" w:date="2015-03-10T11:16:00Z">
        <w:r w:rsidR="00894DC8">
          <w:rPr>
            <w:rFonts w:ascii="Times New Roman" w:eastAsia="標楷體" w:hAnsi="Times New Roman" w:cs="Times New Roman" w:hint="eastAsia"/>
            <w:color w:val="000000" w:themeColor="text1"/>
            <w:sz w:val="26"/>
            <w:szCs w:val="26"/>
          </w:rPr>
          <w:t>的創意設計</w:t>
        </w:r>
      </w:ins>
      <w:r w:rsidR="00932D42">
        <w:rPr>
          <w:rFonts w:ascii="Times New Roman" w:eastAsia="標楷體" w:hAnsi="Times New Roman" w:cs="Times New Roman" w:hint="eastAsia"/>
          <w:color w:val="000000" w:themeColor="text1"/>
          <w:sz w:val="26"/>
          <w:szCs w:val="26"/>
        </w:rPr>
        <w:t>配方，</w:t>
      </w:r>
      <w:r w:rsidR="007732C3">
        <w:rPr>
          <w:rFonts w:ascii="Times New Roman" w:eastAsia="標楷體" w:hAnsi="Times New Roman" w:cs="Times New Roman" w:hint="eastAsia"/>
          <w:color w:val="000000" w:themeColor="text1"/>
          <w:sz w:val="26"/>
          <w:szCs w:val="26"/>
        </w:rPr>
        <w:t>將傳統的方式</w:t>
      </w:r>
      <w:r w:rsidRPr="00F350EC">
        <w:rPr>
          <w:rFonts w:ascii="Times New Roman" w:eastAsia="標楷體" w:hAnsi="Times New Roman" w:cs="Times New Roman" w:hint="eastAsia"/>
          <w:color w:val="000000" w:themeColor="text1"/>
          <w:sz w:val="26"/>
          <w:szCs w:val="26"/>
        </w:rPr>
        <w:t>複製後</w:t>
      </w:r>
      <w:ins w:id="57" w:author="楊玉婷" w:date="2015-03-10T11:16:00Z">
        <w:r w:rsidR="00894DC8">
          <w:rPr>
            <w:rFonts w:ascii="Times New Roman" w:eastAsia="標楷體" w:hAnsi="Times New Roman" w:cs="Times New Roman" w:hint="eastAsia"/>
            <w:color w:val="000000" w:themeColor="text1"/>
            <w:sz w:val="26"/>
            <w:szCs w:val="26"/>
          </w:rPr>
          <w:t>，融合現今的技術或能量</w:t>
        </w:r>
      </w:ins>
      <w:del w:id="58" w:author="楊玉婷" w:date="2015-03-10T11:16:00Z">
        <w:r w:rsidRPr="00F350EC" w:rsidDel="00894DC8">
          <w:rPr>
            <w:rFonts w:ascii="Times New Roman" w:eastAsia="標楷體" w:hAnsi="Times New Roman" w:cs="Times New Roman" w:hint="eastAsia"/>
            <w:color w:val="000000" w:themeColor="text1"/>
            <w:sz w:val="26"/>
            <w:szCs w:val="26"/>
          </w:rPr>
          <w:delText>再</w:delText>
        </w:r>
      </w:del>
      <w:ins w:id="59" w:author="楊玉婷" w:date="2015-03-10T11:16:00Z">
        <w:r w:rsidR="00894DC8">
          <w:rPr>
            <w:rFonts w:ascii="Times New Roman" w:eastAsia="標楷體" w:hAnsi="Times New Roman" w:cs="Times New Roman" w:hint="eastAsia"/>
            <w:color w:val="000000" w:themeColor="text1"/>
            <w:sz w:val="26"/>
            <w:szCs w:val="26"/>
          </w:rPr>
          <w:t>作</w:t>
        </w:r>
      </w:ins>
      <w:del w:id="60" w:author="楊玉婷" w:date="2015-03-10T11:16:00Z">
        <w:r w:rsidRPr="00F350EC" w:rsidDel="00894DC8">
          <w:rPr>
            <w:rFonts w:ascii="Times New Roman" w:eastAsia="標楷體" w:hAnsi="Times New Roman" w:cs="Times New Roman" w:hint="eastAsia"/>
            <w:color w:val="000000" w:themeColor="text1"/>
            <w:sz w:val="26"/>
            <w:szCs w:val="26"/>
          </w:rPr>
          <w:delText>做</w:delText>
        </w:r>
      </w:del>
      <w:r w:rsidRPr="00F350EC">
        <w:rPr>
          <w:rFonts w:ascii="Times New Roman" w:eastAsia="標楷體" w:hAnsi="Times New Roman" w:cs="Times New Roman" w:hint="eastAsia"/>
          <w:color w:val="000000" w:themeColor="text1"/>
          <w:sz w:val="26"/>
          <w:szCs w:val="26"/>
        </w:rPr>
        <w:t>出</w:t>
      </w:r>
      <w:r w:rsidR="007732C3">
        <w:rPr>
          <w:rFonts w:ascii="Times New Roman" w:eastAsia="標楷體" w:hAnsi="Times New Roman" w:cs="Times New Roman" w:hint="eastAsia"/>
          <w:color w:val="000000" w:themeColor="text1"/>
          <w:sz w:val="26"/>
          <w:szCs w:val="26"/>
        </w:rPr>
        <w:t>新的</w:t>
      </w:r>
      <w:r w:rsidRPr="00F350EC">
        <w:rPr>
          <w:rFonts w:ascii="Times New Roman" w:eastAsia="標楷體" w:hAnsi="Times New Roman" w:cs="Times New Roman" w:hint="eastAsia"/>
          <w:color w:val="000000" w:themeColor="text1"/>
          <w:sz w:val="26"/>
          <w:szCs w:val="26"/>
        </w:rPr>
        <w:t>改變，</w:t>
      </w:r>
      <w:del w:id="61" w:author="楊玉婷" w:date="2015-03-10T11:16:00Z">
        <w:r w:rsidRPr="00D54709" w:rsidDel="00894DC8">
          <w:rPr>
            <w:rFonts w:ascii="Times New Roman" w:eastAsia="標楷體" w:hAnsi="Times New Roman" w:cs="Times New Roman" w:hint="eastAsia"/>
            <w:color w:val="000000" w:themeColor="text1"/>
            <w:sz w:val="26"/>
            <w:szCs w:val="26"/>
          </w:rPr>
          <w:delText>並在</w:delText>
        </w:r>
        <w:r w:rsidRPr="00F350EC" w:rsidDel="00894DC8">
          <w:rPr>
            <w:rFonts w:ascii="Times New Roman" w:eastAsia="標楷體" w:hAnsi="Times New Roman" w:cs="Times New Roman" w:hint="eastAsia"/>
            <w:color w:val="000000" w:themeColor="text1"/>
            <w:sz w:val="26"/>
            <w:szCs w:val="26"/>
          </w:rPr>
          <w:delText>經典和傳統中</w:delText>
        </w:r>
      </w:del>
      <w:r w:rsidRPr="00F350EC">
        <w:rPr>
          <w:rFonts w:ascii="Times New Roman" w:eastAsia="標楷體" w:hAnsi="Times New Roman" w:cs="Times New Roman" w:hint="eastAsia"/>
          <w:color w:val="000000" w:themeColor="text1"/>
          <w:sz w:val="26"/>
          <w:szCs w:val="26"/>
        </w:rPr>
        <w:t>以新的材</w:t>
      </w:r>
      <w:r w:rsidR="007732C3">
        <w:rPr>
          <w:rFonts w:ascii="Times New Roman" w:eastAsia="標楷體" w:hAnsi="Times New Roman" w:cs="Times New Roman" w:hint="eastAsia"/>
          <w:color w:val="000000" w:themeColor="text1"/>
          <w:sz w:val="26"/>
          <w:szCs w:val="26"/>
        </w:rPr>
        <w:t>質</w:t>
      </w:r>
      <w:del w:id="62" w:author="楊玉婷" w:date="2015-03-10T11:16:00Z">
        <w:r w:rsidRPr="00F350EC" w:rsidDel="00894DC8">
          <w:rPr>
            <w:rFonts w:ascii="Times New Roman" w:eastAsia="標楷體" w:hAnsi="Times New Roman" w:cs="Times New Roman" w:hint="eastAsia"/>
            <w:color w:val="000000" w:themeColor="text1"/>
            <w:sz w:val="26"/>
            <w:szCs w:val="26"/>
          </w:rPr>
          <w:delText>做設計間的</w:delText>
        </w:r>
      </w:del>
      <w:ins w:id="63" w:author="楊玉婷" w:date="2015-03-10T11:16:00Z">
        <w:r w:rsidR="00894DC8">
          <w:rPr>
            <w:rFonts w:ascii="Times New Roman" w:eastAsia="標楷體" w:hAnsi="Times New Roman" w:cs="Times New Roman" w:hint="eastAsia"/>
            <w:color w:val="000000" w:themeColor="text1"/>
            <w:sz w:val="26"/>
            <w:szCs w:val="26"/>
          </w:rPr>
          <w:t>居間</w:t>
        </w:r>
      </w:ins>
      <w:r w:rsidRPr="00F350EC">
        <w:rPr>
          <w:rFonts w:ascii="Times New Roman" w:eastAsia="標楷體" w:hAnsi="Times New Roman" w:cs="Times New Roman" w:hint="eastAsia"/>
          <w:color w:val="000000" w:themeColor="text1"/>
          <w:sz w:val="26"/>
          <w:szCs w:val="26"/>
        </w:rPr>
        <w:t>轉換</w:t>
      </w:r>
      <w:r w:rsidR="00562B6E">
        <w:rPr>
          <w:rFonts w:ascii="Times New Roman" w:eastAsia="標楷體" w:hAnsi="Times New Roman" w:cs="Times New Roman" w:hint="eastAsia"/>
          <w:color w:val="000000" w:themeColor="text1"/>
          <w:sz w:val="26"/>
          <w:szCs w:val="26"/>
        </w:rPr>
        <w:t>，</w:t>
      </w:r>
      <w:r w:rsidR="00932D42">
        <w:rPr>
          <w:rFonts w:ascii="Times New Roman" w:eastAsia="標楷體" w:hAnsi="Times New Roman" w:cs="Times New Roman" w:hint="eastAsia"/>
          <w:color w:val="000000" w:themeColor="text1"/>
          <w:sz w:val="26"/>
          <w:szCs w:val="26"/>
        </w:rPr>
        <w:t>創造出</w:t>
      </w:r>
      <w:r>
        <w:rPr>
          <w:rFonts w:ascii="Times New Roman" w:eastAsia="標楷體" w:hAnsi="Times New Roman" w:cs="Times New Roman" w:hint="eastAsia"/>
          <w:color w:val="000000" w:themeColor="text1"/>
          <w:sz w:val="26"/>
          <w:szCs w:val="26"/>
        </w:rPr>
        <w:t>令人驚嘆</w:t>
      </w:r>
      <w:r w:rsidR="00932D42">
        <w:rPr>
          <w:rFonts w:ascii="Times New Roman" w:eastAsia="標楷體" w:hAnsi="Times New Roman" w:cs="Times New Roman" w:hint="eastAsia"/>
          <w:color w:val="000000" w:themeColor="text1"/>
          <w:sz w:val="26"/>
          <w:szCs w:val="26"/>
        </w:rPr>
        <w:t>的設計</w:t>
      </w:r>
      <w:r>
        <w:rPr>
          <w:rFonts w:ascii="Times New Roman" w:eastAsia="標楷體" w:hAnsi="Times New Roman" w:cs="Times New Roman" w:hint="eastAsia"/>
          <w:color w:val="000000" w:themeColor="text1"/>
          <w:sz w:val="26"/>
          <w:szCs w:val="26"/>
        </w:rPr>
        <w:t>作品</w:t>
      </w:r>
      <w:r w:rsidR="00932D42">
        <w:rPr>
          <w:rFonts w:ascii="Times New Roman" w:eastAsia="標楷體" w:hAnsi="Times New Roman" w:cs="Times New Roman" w:hint="eastAsia"/>
          <w:color w:val="000000" w:themeColor="text1"/>
          <w:sz w:val="26"/>
          <w:szCs w:val="26"/>
        </w:rPr>
        <w:t>。</w:t>
      </w:r>
    </w:p>
    <w:p w:rsidR="00B64DDF" w:rsidRDefault="00B64DDF" w:rsidP="007F10A4">
      <w:pPr>
        <w:spacing w:afterLines="30" w:line="400" w:lineRule="exact"/>
        <w:rPr>
          <w:ins w:id="64" w:author="楊玉婷" w:date="2015-03-10T11:26:00Z"/>
          <w:rFonts w:ascii="Times New Roman" w:eastAsia="標楷體" w:hAnsi="Times New Roman" w:cs="Times New Roman"/>
          <w:color w:val="000000" w:themeColor="text1"/>
          <w:sz w:val="26"/>
          <w:szCs w:val="26"/>
        </w:rPr>
      </w:pPr>
    </w:p>
    <w:p w:rsidR="00000000" w:rsidRDefault="00B14E84" w:rsidP="007F10A4">
      <w:pPr>
        <w:spacing w:beforeLines="50" w:afterLines="30" w:line="400" w:lineRule="exact"/>
        <w:ind w:firstLineChars="200" w:firstLine="520"/>
        <w:rPr>
          <w:rFonts w:ascii="Times New Roman" w:eastAsia="標楷體" w:hAnsi="Times New Roman" w:cs="Times New Roman"/>
          <w:color w:val="000000" w:themeColor="text1"/>
          <w:sz w:val="26"/>
          <w:szCs w:val="26"/>
          <w:rPrChange w:id="65" w:author="楊玉婷" w:date="2015-03-10T11:26:00Z">
            <w:rPr>
              <w:rFonts w:ascii="Times New Roman" w:eastAsia="標楷體" w:hAnsi="Times New Roman" w:cs="Times New Roman"/>
              <w:sz w:val="26"/>
              <w:szCs w:val="26"/>
            </w:rPr>
          </w:rPrChange>
        </w:rPr>
        <w:pPrChange w:id="66" w:author="USER" w:date="2015-03-26T08:23:00Z">
          <w:pPr>
            <w:spacing w:afterLines="30" w:line="400" w:lineRule="exact"/>
          </w:pPr>
        </w:pPrChange>
      </w:pPr>
      <w:r>
        <w:rPr>
          <w:rFonts w:ascii="Times New Roman" w:eastAsia="標楷體" w:hAnsi="Times New Roman" w:cs="Times New Roman" w:hint="eastAsia"/>
          <w:color w:val="000000" w:themeColor="text1"/>
          <w:sz w:val="26"/>
          <w:szCs w:val="26"/>
        </w:rPr>
        <w:t>設計師</w:t>
      </w:r>
      <w:r w:rsidRPr="007F1460">
        <w:rPr>
          <w:rFonts w:ascii="Times New Roman" w:eastAsia="標楷體" w:hAnsi="Times New Roman" w:cs="Times New Roman"/>
          <w:sz w:val="26"/>
          <w:szCs w:val="26"/>
        </w:rPr>
        <w:t>Werner Aisslinger</w:t>
      </w:r>
      <w:ins w:id="67" w:author="楊玉婷" w:date="2015-03-10T11:16:00Z">
        <w:r w:rsidR="00894DC8">
          <w:rPr>
            <w:rFonts w:ascii="Times New Roman" w:eastAsia="標楷體" w:hAnsi="Times New Roman" w:cs="Times New Roman" w:hint="eastAsia"/>
            <w:color w:val="000000" w:themeColor="text1"/>
            <w:sz w:val="26"/>
            <w:szCs w:val="26"/>
          </w:rPr>
          <w:t>所創作的</w:t>
        </w:r>
      </w:ins>
      <w:del w:id="68" w:author="楊玉婷" w:date="2015-03-10T11:16:00Z">
        <w:r w:rsidDel="00894DC8">
          <w:rPr>
            <w:rFonts w:ascii="Times New Roman" w:eastAsia="標楷體" w:hAnsi="Times New Roman" w:cs="Times New Roman" w:hint="eastAsia"/>
            <w:sz w:val="26"/>
            <w:szCs w:val="26"/>
          </w:rPr>
          <w:delText>的</w:delText>
        </w:r>
        <w:r w:rsidDel="00894DC8">
          <w:rPr>
            <w:rFonts w:ascii="Times New Roman" w:eastAsia="標楷體" w:hAnsi="Times New Roman" w:cs="Times New Roman" w:hint="eastAsia"/>
            <w:color w:val="000000" w:themeColor="text1"/>
            <w:sz w:val="26"/>
            <w:szCs w:val="26"/>
          </w:rPr>
          <w:delText>作品</w:delText>
        </w:r>
      </w:del>
      <w:r>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Books</w:t>
      </w:r>
      <w:r>
        <w:rPr>
          <w:rFonts w:ascii="Times New Roman" w:eastAsia="標楷體" w:hAnsi="Times New Roman" w:cs="Times New Roman" w:hint="eastAsia"/>
          <w:color w:val="000000" w:themeColor="text1"/>
          <w:sz w:val="26"/>
          <w:szCs w:val="26"/>
        </w:rPr>
        <w:t>」</w:t>
      </w:r>
      <w:ins w:id="69" w:author="楊玉婷" w:date="2015-03-10T11:17:00Z">
        <w:r w:rsidR="00894DC8">
          <w:rPr>
            <w:rFonts w:ascii="Times New Roman" w:eastAsia="標楷體" w:hAnsi="Times New Roman" w:cs="Times New Roman" w:hint="eastAsia"/>
            <w:color w:val="000000" w:themeColor="text1"/>
            <w:sz w:val="26"/>
            <w:szCs w:val="26"/>
          </w:rPr>
          <w:t>，跳脫傳統以木板、層板作為書架骨幹的做法，</w:t>
        </w:r>
      </w:ins>
      <w:del w:id="70" w:author="楊玉婷" w:date="2015-03-10T11:17:00Z">
        <w:r w:rsidDel="00894DC8">
          <w:rPr>
            <w:rFonts w:ascii="Times New Roman" w:eastAsia="標楷體" w:hAnsi="Times New Roman" w:cs="Times New Roman" w:hint="eastAsia"/>
            <w:color w:val="000000" w:themeColor="text1"/>
            <w:sz w:val="26"/>
            <w:szCs w:val="26"/>
          </w:rPr>
          <w:delText>顛覆大家對書架的傳統框架，</w:delText>
        </w:r>
      </w:del>
      <w:ins w:id="71" w:author="楊玉婷" w:date="2015-03-10T11:17:00Z">
        <w:r w:rsidR="00894DC8">
          <w:rPr>
            <w:rFonts w:ascii="Times New Roman" w:eastAsia="標楷體" w:hAnsi="Times New Roman" w:cs="Times New Roman" w:hint="eastAsia"/>
            <w:color w:val="000000" w:themeColor="text1"/>
            <w:sz w:val="26"/>
            <w:szCs w:val="26"/>
          </w:rPr>
          <w:t>透過</w:t>
        </w:r>
      </w:ins>
      <w:del w:id="72" w:author="楊玉婷" w:date="2015-03-10T11:17:00Z">
        <w:r w:rsidDel="00894DC8">
          <w:rPr>
            <w:rFonts w:ascii="Times New Roman" w:eastAsia="標楷體" w:hAnsi="Times New Roman" w:cs="Times New Roman" w:hint="eastAsia"/>
            <w:color w:val="000000" w:themeColor="text1"/>
            <w:sz w:val="26"/>
            <w:szCs w:val="26"/>
          </w:rPr>
          <w:delText>將書本透過</w:delText>
        </w:r>
      </w:del>
      <w:r>
        <w:rPr>
          <w:rFonts w:ascii="Times New Roman" w:eastAsia="標楷體" w:hAnsi="Times New Roman" w:cs="Times New Roman" w:hint="eastAsia"/>
          <w:color w:val="000000" w:themeColor="text1"/>
          <w:sz w:val="26"/>
          <w:szCs w:val="26"/>
        </w:rPr>
        <w:t>特殊的結構設計</w:t>
      </w:r>
      <w:ins w:id="73" w:author="楊玉婷" w:date="2015-03-10T11:17:00Z">
        <w:r w:rsidR="00894DC8">
          <w:rPr>
            <w:rFonts w:ascii="Times New Roman" w:eastAsia="標楷體" w:hAnsi="Times New Roman" w:cs="Times New Roman" w:hint="eastAsia"/>
            <w:color w:val="000000" w:themeColor="text1"/>
            <w:sz w:val="26"/>
            <w:szCs w:val="26"/>
          </w:rPr>
          <w:t>以作</w:t>
        </w:r>
      </w:ins>
      <w:del w:id="74" w:author="楊玉婷" w:date="2015-03-10T11:17:00Z">
        <w:r w:rsidDel="00894DC8">
          <w:rPr>
            <w:rFonts w:ascii="Times New Roman" w:eastAsia="標楷體" w:hAnsi="Times New Roman" w:cs="Times New Roman" w:hint="eastAsia"/>
            <w:color w:val="000000" w:themeColor="text1"/>
            <w:sz w:val="26"/>
            <w:szCs w:val="26"/>
          </w:rPr>
          <w:delText>做</w:delText>
        </w:r>
      </w:del>
      <w:r>
        <w:rPr>
          <w:rFonts w:ascii="Times New Roman" w:eastAsia="標楷體" w:hAnsi="Times New Roman" w:cs="Times New Roman" w:hint="eastAsia"/>
          <w:color w:val="000000" w:themeColor="text1"/>
          <w:sz w:val="26"/>
          <w:szCs w:val="26"/>
        </w:rPr>
        <w:t>為書架的骨幹，</w:t>
      </w:r>
      <w:ins w:id="75" w:author="楊玉婷" w:date="2015-03-10T11:17:00Z">
        <w:r w:rsidR="00894DC8">
          <w:rPr>
            <w:rFonts w:ascii="Times New Roman" w:eastAsia="標楷體" w:hAnsi="Times New Roman" w:cs="Times New Roman" w:hint="eastAsia"/>
            <w:color w:val="000000" w:themeColor="text1"/>
            <w:sz w:val="26"/>
            <w:szCs w:val="26"/>
          </w:rPr>
          <w:t>顛覆對書架的傳統</w:t>
        </w:r>
      </w:ins>
      <w:ins w:id="76" w:author="楊玉婷" w:date="2015-03-10T11:18:00Z">
        <w:r w:rsidR="00894DC8">
          <w:rPr>
            <w:rFonts w:ascii="Times New Roman" w:eastAsia="標楷體" w:hAnsi="Times New Roman" w:cs="Times New Roman" w:hint="eastAsia"/>
            <w:color w:val="000000" w:themeColor="text1"/>
            <w:sz w:val="26"/>
            <w:szCs w:val="26"/>
          </w:rPr>
          <w:t>認知</w:t>
        </w:r>
      </w:ins>
      <w:ins w:id="77" w:author="楊玉婷" w:date="2015-03-10T11:17:00Z">
        <w:r w:rsidR="00894DC8">
          <w:rPr>
            <w:rFonts w:ascii="Times New Roman" w:eastAsia="標楷體" w:hAnsi="Times New Roman" w:cs="Times New Roman" w:hint="eastAsia"/>
            <w:color w:val="000000" w:themeColor="text1"/>
            <w:sz w:val="26"/>
            <w:szCs w:val="26"/>
          </w:rPr>
          <w:t>框架</w:t>
        </w:r>
      </w:ins>
      <w:del w:id="78" w:author="楊玉婷" w:date="2015-03-10T11:17:00Z">
        <w:r w:rsidDel="00894DC8">
          <w:rPr>
            <w:rFonts w:ascii="Times New Roman" w:eastAsia="標楷體" w:hAnsi="Times New Roman" w:cs="Times New Roman" w:hint="eastAsia"/>
            <w:color w:val="000000" w:themeColor="text1"/>
            <w:sz w:val="26"/>
            <w:szCs w:val="26"/>
          </w:rPr>
          <w:delText>跳脫傳統以木板、層板作為書架骨幹的做法，</w:delText>
        </w:r>
      </w:del>
      <w:del w:id="79" w:author="楊玉婷" w:date="2015-03-10T11:18:00Z">
        <w:r w:rsidDel="00894DC8">
          <w:rPr>
            <w:rFonts w:ascii="Times New Roman" w:eastAsia="標楷體" w:hAnsi="Times New Roman" w:cs="Times New Roman" w:hint="eastAsia"/>
            <w:color w:val="000000" w:themeColor="text1"/>
            <w:sz w:val="26"/>
            <w:szCs w:val="26"/>
          </w:rPr>
          <w:delText>不但令人讚嘆他的設計巧思，看到實體作品後更是令人嘆為觀止</w:delText>
        </w:r>
      </w:del>
      <w:r w:rsidR="00DD042B">
        <w:rPr>
          <w:rFonts w:ascii="Times New Roman" w:eastAsia="標楷體" w:hAnsi="Times New Roman" w:cs="Times New Roman" w:hint="eastAsia"/>
          <w:color w:val="000000" w:themeColor="text1"/>
          <w:sz w:val="26"/>
          <w:szCs w:val="26"/>
        </w:rPr>
        <w:t>，</w:t>
      </w:r>
      <w:ins w:id="80" w:author="楊玉婷" w:date="2015-03-10T11:18:00Z">
        <w:r w:rsidR="00894DC8">
          <w:rPr>
            <w:rFonts w:ascii="Times New Roman" w:eastAsia="標楷體" w:hAnsi="Times New Roman" w:cs="Times New Roman" w:hint="eastAsia"/>
            <w:color w:val="000000" w:themeColor="text1"/>
            <w:sz w:val="26"/>
            <w:szCs w:val="26"/>
          </w:rPr>
          <w:t>將書</w:t>
        </w:r>
      </w:ins>
      <w:ins w:id="81" w:author="楊玉婷" w:date="2015-03-10T11:19:00Z">
        <w:r w:rsidR="00894DC8">
          <w:rPr>
            <w:rFonts w:ascii="Times New Roman" w:eastAsia="標楷體" w:hAnsi="Times New Roman" w:cs="Times New Roman" w:hint="eastAsia"/>
            <w:color w:val="000000" w:themeColor="text1"/>
            <w:sz w:val="26"/>
            <w:szCs w:val="26"/>
          </w:rPr>
          <w:t>架</w:t>
        </w:r>
      </w:ins>
      <w:del w:id="82" w:author="楊玉婷" w:date="2015-03-10T11:18:00Z">
        <w:r w:rsidR="00DD042B" w:rsidDel="00894DC8">
          <w:rPr>
            <w:rFonts w:ascii="Times New Roman" w:eastAsia="標楷體" w:hAnsi="Times New Roman" w:cs="Times New Roman" w:hint="eastAsia"/>
            <w:color w:val="000000" w:themeColor="text1"/>
            <w:sz w:val="26"/>
            <w:szCs w:val="26"/>
          </w:rPr>
          <w:delText>設計師不但</w:delText>
        </w:r>
      </w:del>
      <w:r w:rsidR="00DD042B">
        <w:rPr>
          <w:rFonts w:ascii="Times New Roman" w:eastAsia="標楷體" w:hAnsi="Times New Roman" w:cs="Times New Roman" w:hint="eastAsia"/>
          <w:color w:val="000000" w:themeColor="text1"/>
          <w:sz w:val="26"/>
          <w:szCs w:val="26"/>
        </w:rPr>
        <w:t>成功</w:t>
      </w:r>
      <w:ins w:id="83" w:author="楊玉婷" w:date="2015-03-10T11:19:00Z">
        <w:r w:rsidR="00894DC8">
          <w:rPr>
            <w:rFonts w:ascii="Times New Roman" w:eastAsia="標楷體" w:hAnsi="Times New Roman" w:cs="Times New Roman" w:hint="eastAsia"/>
            <w:color w:val="000000" w:themeColor="text1"/>
            <w:sz w:val="26"/>
            <w:szCs w:val="26"/>
          </w:rPr>
          <w:t>改裝成</w:t>
        </w:r>
      </w:ins>
      <w:del w:id="84" w:author="楊玉婷" w:date="2015-03-10T11:18:00Z">
        <w:r w:rsidR="00DD042B" w:rsidDel="00894DC8">
          <w:rPr>
            <w:rFonts w:ascii="Times New Roman" w:eastAsia="標楷體" w:hAnsi="Times New Roman" w:cs="Times New Roman" w:hint="eastAsia"/>
            <w:color w:val="000000" w:themeColor="text1"/>
            <w:sz w:val="26"/>
            <w:szCs w:val="26"/>
          </w:rPr>
          <w:delText>的</w:delText>
        </w:r>
      </w:del>
      <w:del w:id="85" w:author="楊玉婷" w:date="2015-03-10T11:19:00Z">
        <w:r w:rsidR="00DD042B" w:rsidDel="00894DC8">
          <w:rPr>
            <w:rFonts w:ascii="Times New Roman" w:eastAsia="標楷體" w:hAnsi="Times New Roman" w:cs="Times New Roman" w:hint="eastAsia"/>
            <w:color w:val="000000" w:themeColor="text1"/>
            <w:sz w:val="26"/>
            <w:szCs w:val="26"/>
          </w:rPr>
          <w:delText>創造</w:delText>
        </w:r>
      </w:del>
      <w:ins w:id="86" w:author="楊玉婷" w:date="2015-03-10T11:18:00Z">
        <w:r w:rsidR="00894DC8">
          <w:rPr>
            <w:rFonts w:ascii="Times New Roman" w:eastAsia="標楷體" w:hAnsi="Times New Roman" w:cs="Times New Roman" w:hint="eastAsia"/>
            <w:color w:val="000000" w:themeColor="text1"/>
            <w:sz w:val="26"/>
            <w:szCs w:val="26"/>
          </w:rPr>
          <w:t>具有</w:t>
        </w:r>
      </w:ins>
      <w:r w:rsidR="00DD042B" w:rsidRPr="0004519D">
        <w:rPr>
          <w:rFonts w:ascii="Times New Roman" w:eastAsia="標楷體" w:hAnsi="Times New Roman" w:cs="Times New Roman"/>
          <w:color w:val="000000" w:themeColor="text1"/>
          <w:sz w:val="26"/>
          <w:szCs w:val="26"/>
        </w:rPr>
        <w:t>視覺震撼的</w:t>
      </w:r>
      <w:del w:id="87" w:author="楊玉婷" w:date="2015-03-10T11:18:00Z">
        <w:r w:rsidR="00DD042B" w:rsidRPr="0004519D" w:rsidDel="00894DC8">
          <w:rPr>
            <w:rFonts w:ascii="Times New Roman" w:eastAsia="標楷體" w:hAnsi="Times New Roman" w:cs="Times New Roman"/>
            <w:color w:val="000000" w:themeColor="text1"/>
            <w:sz w:val="26"/>
            <w:szCs w:val="26"/>
          </w:rPr>
          <w:delText>大型</w:delText>
        </w:r>
      </w:del>
      <w:r w:rsidR="00DD042B" w:rsidRPr="0004519D">
        <w:rPr>
          <w:rFonts w:ascii="Times New Roman" w:eastAsia="標楷體" w:hAnsi="Times New Roman" w:cs="Times New Roman"/>
          <w:color w:val="000000" w:themeColor="text1"/>
          <w:sz w:val="26"/>
          <w:szCs w:val="26"/>
        </w:rPr>
        <w:t>裝置藝術</w:t>
      </w:r>
      <w:del w:id="88" w:author="楊玉婷" w:date="2015-03-10T11:19:00Z">
        <w:r w:rsidR="00DD042B" w:rsidDel="00894DC8">
          <w:rPr>
            <w:rFonts w:ascii="Times New Roman" w:eastAsia="標楷體" w:hAnsi="Times New Roman" w:cs="Times New Roman" w:hint="eastAsia"/>
            <w:color w:val="000000" w:themeColor="text1"/>
            <w:sz w:val="26"/>
            <w:szCs w:val="26"/>
          </w:rPr>
          <w:delText>，也讓人不得不佩服設計的奧妙</w:delText>
        </w:r>
      </w:del>
      <w:r>
        <w:rPr>
          <w:rFonts w:ascii="Times New Roman" w:eastAsia="標楷體" w:hAnsi="Times New Roman" w:cs="Times New Roman" w:hint="eastAsia"/>
          <w:color w:val="000000" w:themeColor="text1"/>
          <w:sz w:val="26"/>
          <w:szCs w:val="26"/>
        </w:rPr>
        <w:t>。</w:t>
      </w:r>
      <w:r w:rsidR="00EC20A8">
        <w:rPr>
          <w:rFonts w:ascii="Times New Roman" w:eastAsia="標楷體" w:hAnsi="Times New Roman" w:cs="Times New Roman" w:hint="eastAsia"/>
          <w:color w:val="000000" w:themeColor="text1"/>
          <w:sz w:val="26"/>
          <w:szCs w:val="26"/>
        </w:rPr>
        <w:t>設計師</w:t>
      </w:r>
      <w:r w:rsidR="00EC20A8" w:rsidRPr="009C18B6">
        <w:rPr>
          <w:rFonts w:ascii="Times New Roman" w:eastAsia="標楷體" w:hAnsi="Times New Roman" w:cs="Times New Roman"/>
          <w:sz w:val="26"/>
          <w:szCs w:val="26"/>
        </w:rPr>
        <w:t xml:space="preserve">COMPANY, Johan Olin </w:t>
      </w:r>
      <w:r w:rsidR="00EC20A8">
        <w:rPr>
          <w:rFonts w:ascii="Times New Roman" w:eastAsia="標楷體" w:hAnsi="Times New Roman" w:cs="Times New Roman" w:hint="eastAsia"/>
          <w:sz w:val="26"/>
          <w:szCs w:val="26"/>
        </w:rPr>
        <w:t>的作品「</w:t>
      </w:r>
      <w:r w:rsidR="00EC20A8" w:rsidRPr="009C18B6">
        <w:rPr>
          <w:rFonts w:ascii="Times New Roman" w:eastAsia="標楷體" w:hAnsi="Times New Roman" w:cs="Times New Roman"/>
          <w:sz w:val="26"/>
          <w:szCs w:val="26"/>
        </w:rPr>
        <w:t>Jeesus Furniture</w:t>
      </w:r>
      <w:r w:rsidR="00EC20A8">
        <w:rPr>
          <w:rFonts w:ascii="Times New Roman" w:eastAsia="標楷體" w:hAnsi="Times New Roman" w:cs="Times New Roman" w:hint="eastAsia"/>
          <w:sz w:val="26"/>
          <w:szCs w:val="26"/>
        </w:rPr>
        <w:t>」</w:t>
      </w:r>
      <w:ins w:id="89" w:author="楊玉婷" w:date="2015-03-10T11:19:00Z">
        <w:r w:rsidR="00894DC8">
          <w:rPr>
            <w:rFonts w:ascii="Times New Roman" w:eastAsia="標楷體" w:hAnsi="Times New Roman" w:cs="Times New Roman" w:hint="eastAsia"/>
            <w:sz w:val="26"/>
            <w:szCs w:val="26"/>
          </w:rPr>
          <w:t>，</w:t>
        </w:r>
      </w:ins>
      <w:r w:rsidR="00EC20A8">
        <w:rPr>
          <w:rFonts w:ascii="Times New Roman" w:eastAsia="標楷體" w:hAnsi="Times New Roman" w:cs="Times New Roman" w:hint="eastAsia"/>
          <w:sz w:val="26"/>
          <w:szCs w:val="26"/>
        </w:rPr>
        <w:t>以跌破眾人眼鏡的手法將老舊的扶手椅以極具質感且色彩搶眼的銀色膠帶包覆、翻新，不但使其能</w:t>
      </w:r>
      <w:r w:rsidR="004F4693">
        <w:rPr>
          <w:rFonts w:ascii="Times New Roman" w:eastAsia="標楷體" w:hAnsi="Times New Roman" w:cs="Times New Roman" w:hint="eastAsia"/>
          <w:sz w:val="26"/>
          <w:szCs w:val="26"/>
        </w:rPr>
        <w:t>完善的</w:t>
      </w:r>
      <w:r w:rsidR="00EC20A8">
        <w:rPr>
          <w:rFonts w:ascii="Times New Roman" w:eastAsia="標楷體" w:hAnsi="Times New Roman" w:cs="Times New Roman" w:hint="eastAsia"/>
          <w:sz w:val="26"/>
          <w:szCs w:val="26"/>
        </w:rPr>
        <w:t>保存，更利用此巧妙</w:t>
      </w:r>
      <w:del w:id="90" w:author="楊玉婷" w:date="2015-03-10T11:20:00Z">
        <w:r w:rsidR="00EC20A8" w:rsidDel="00894DC8">
          <w:rPr>
            <w:rFonts w:ascii="Times New Roman" w:eastAsia="標楷體" w:hAnsi="Times New Roman" w:cs="Times New Roman" w:hint="eastAsia"/>
            <w:sz w:val="26"/>
            <w:szCs w:val="26"/>
          </w:rPr>
          <w:delText>的</w:delText>
        </w:r>
      </w:del>
      <w:r w:rsidR="00EC20A8">
        <w:rPr>
          <w:rFonts w:ascii="Times New Roman" w:eastAsia="標楷體" w:hAnsi="Times New Roman" w:cs="Times New Roman" w:hint="eastAsia"/>
          <w:sz w:val="26"/>
          <w:szCs w:val="26"/>
        </w:rPr>
        <w:t>方式</w:t>
      </w:r>
      <w:del w:id="91" w:author="楊玉婷" w:date="2015-03-10T11:20:00Z">
        <w:r w:rsidR="00EC20A8" w:rsidDel="00894DC8">
          <w:rPr>
            <w:rFonts w:ascii="Times New Roman" w:eastAsia="標楷體" w:hAnsi="Times New Roman" w:cs="Times New Roman" w:hint="eastAsia"/>
            <w:sz w:val="26"/>
            <w:szCs w:val="26"/>
          </w:rPr>
          <w:delText>宛如</w:delText>
        </w:r>
      </w:del>
      <w:r w:rsidR="00EC20A8">
        <w:rPr>
          <w:rFonts w:ascii="Times New Roman" w:eastAsia="標楷體" w:hAnsi="Times New Roman" w:cs="Times New Roman" w:hint="eastAsia"/>
          <w:sz w:val="26"/>
          <w:szCs w:val="26"/>
        </w:rPr>
        <w:t>創造出</w:t>
      </w:r>
      <w:ins w:id="92" w:author="楊玉婷" w:date="2015-03-10T11:20:00Z">
        <w:r w:rsidR="00894DC8">
          <w:rPr>
            <w:rFonts w:ascii="Times New Roman" w:eastAsia="標楷體" w:hAnsi="Times New Roman" w:cs="Times New Roman" w:hint="eastAsia"/>
            <w:sz w:val="26"/>
            <w:szCs w:val="26"/>
          </w:rPr>
          <w:t>宛如</w:t>
        </w:r>
      </w:ins>
      <w:r w:rsidR="00EC20A8">
        <w:rPr>
          <w:rFonts w:ascii="Times New Roman" w:eastAsia="標楷體" w:hAnsi="Times New Roman" w:cs="Times New Roman" w:hint="eastAsia"/>
          <w:sz w:val="26"/>
          <w:szCs w:val="26"/>
        </w:rPr>
        <w:t>一件</w:t>
      </w:r>
      <w:ins w:id="93" w:author="楊玉婷" w:date="2015-03-10T11:20:00Z">
        <w:r w:rsidR="00894DC8">
          <w:rPr>
            <w:rFonts w:ascii="Times New Roman" w:eastAsia="標楷體" w:hAnsi="Times New Roman" w:cs="Times New Roman" w:hint="eastAsia"/>
            <w:sz w:val="26"/>
            <w:szCs w:val="26"/>
          </w:rPr>
          <w:t>全</w:t>
        </w:r>
      </w:ins>
      <w:r w:rsidR="00EC20A8">
        <w:rPr>
          <w:rFonts w:ascii="Times New Roman" w:eastAsia="標楷體" w:hAnsi="Times New Roman" w:cs="Times New Roman" w:hint="eastAsia"/>
          <w:sz w:val="26"/>
          <w:szCs w:val="26"/>
        </w:rPr>
        <w:t>新的作品。</w:t>
      </w:r>
      <w:ins w:id="94" w:author="楊玉婷" w:date="2015-03-10T11:20:00Z">
        <w:r w:rsidR="00894DC8">
          <w:rPr>
            <w:rFonts w:ascii="Times New Roman" w:eastAsia="標楷體" w:hAnsi="Times New Roman" w:cs="Times New Roman" w:hint="eastAsia"/>
            <w:sz w:val="26"/>
            <w:szCs w:val="26"/>
          </w:rPr>
          <w:t>乍看</w:t>
        </w:r>
      </w:ins>
      <w:del w:id="95" w:author="楊玉婷" w:date="2015-03-10T11:20:00Z">
        <w:r w:rsidR="006F3C28" w:rsidDel="00894DC8">
          <w:rPr>
            <w:rFonts w:ascii="Times New Roman" w:eastAsia="標楷體" w:hAnsi="Times New Roman" w:cs="Times New Roman" w:hint="eastAsia"/>
            <w:sz w:val="26"/>
            <w:szCs w:val="26"/>
          </w:rPr>
          <w:delText>當看到</w:delText>
        </w:r>
      </w:del>
      <w:r w:rsidR="002F116C">
        <w:rPr>
          <w:rFonts w:ascii="Times New Roman" w:eastAsia="標楷體" w:hAnsi="Times New Roman" w:cs="Times New Roman" w:hint="eastAsia"/>
          <w:color w:val="000000" w:themeColor="text1"/>
          <w:sz w:val="26"/>
          <w:szCs w:val="26"/>
        </w:rPr>
        <w:t>設計師</w:t>
      </w:r>
      <w:r w:rsidR="002F116C" w:rsidRPr="00965B53">
        <w:rPr>
          <w:rFonts w:ascii="Times New Roman" w:eastAsia="標楷體" w:hAnsi="Times New Roman" w:cs="Times New Roman"/>
          <w:sz w:val="26"/>
          <w:szCs w:val="26"/>
        </w:rPr>
        <w:t>Silvia Knuppel</w:t>
      </w:r>
      <w:r w:rsidR="002F116C">
        <w:rPr>
          <w:rFonts w:ascii="Times New Roman" w:eastAsia="標楷體" w:hAnsi="Times New Roman" w:cs="Times New Roman" w:hint="eastAsia"/>
          <w:sz w:val="26"/>
          <w:szCs w:val="26"/>
        </w:rPr>
        <w:t>的</w:t>
      </w:r>
      <w:r w:rsidR="002F116C">
        <w:rPr>
          <w:rFonts w:ascii="Times New Roman" w:eastAsia="標楷體" w:hAnsi="Times New Roman" w:cs="Times New Roman" w:hint="eastAsia"/>
          <w:color w:val="000000" w:themeColor="text1"/>
          <w:sz w:val="26"/>
          <w:szCs w:val="26"/>
        </w:rPr>
        <w:t>作品「</w:t>
      </w:r>
      <w:r w:rsidR="002F116C" w:rsidRPr="00965B53">
        <w:rPr>
          <w:rFonts w:ascii="Times New Roman" w:eastAsia="標楷體" w:hAnsi="Times New Roman" w:cs="Times New Roman"/>
          <w:sz w:val="26"/>
          <w:szCs w:val="26"/>
        </w:rPr>
        <w:t>Druckeberger</w:t>
      </w:r>
      <w:r w:rsidR="002F116C">
        <w:rPr>
          <w:rFonts w:ascii="Times New Roman" w:eastAsia="標楷體" w:hAnsi="Times New Roman" w:cs="Times New Roman" w:hint="eastAsia"/>
          <w:sz w:val="26"/>
          <w:szCs w:val="26"/>
        </w:rPr>
        <w:t>」</w:t>
      </w:r>
      <w:ins w:id="96" w:author="楊玉婷" w:date="2015-03-10T11:20:00Z">
        <w:r w:rsidR="00894DC8">
          <w:rPr>
            <w:rFonts w:ascii="Times New Roman" w:eastAsia="標楷體" w:hAnsi="Times New Roman" w:cs="Times New Roman" w:hint="eastAsia"/>
            <w:sz w:val="26"/>
            <w:szCs w:val="26"/>
          </w:rPr>
          <w:t>，會讓人</w:t>
        </w:r>
      </w:ins>
      <w:del w:id="97" w:author="楊玉婷" w:date="2015-03-10T11:20:00Z">
        <w:r w:rsidR="006F3C28" w:rsidDel="00894DC8">
          <w:rPr>
            <w:rFonts w:ascii="Times New Roman" w:eastAsia="標楷體" w:hAnsi="Times New Roman" w:cs="Times New Roman" w:hint="eastAsia"/>
            <w:sz w:val="26"/>
            <w:szCs w:val="26"/>
          </w:rPr>
          <w:delText>真的是</w:delText>
        </w:r>
      </w:del>
      <w:r w:rsidR="006F3C28">
        <w:rPr>
          <w:rFonts w:ascii="Times New Roman" w:eastAsia="標楷體" w:hAnsi="Times New Roman" w:cs="Times New Roman" w:hint="eastAsia"/>
          <w:sz w:val="26"/>
          <w:szCs w:val="26"/>
        </w:rPr>
        <w:t>迫</w:t>
      </w:r>
      <w:r w:rsidR="006F3C28">
        <w:rPr>
          <w:rFonts w:ascii="Times New Roman" w:eastAsia="標楷體" w:hAnsi="Times New Roman" w:cs="Times New Roman" w:hint="eastAsia"/>
          <w:sz w:val="26"/>
          <w:szCs w:val="26"/>
        </w:rPr>
        <w:lastRenderedPageBreak/>
        <w:t>不及待想知道這個衣櫃裡究竟藏了甚麼</w:t>
      </w:r>
      <w:r w:rsidR="006F3C28">
        <w:rPr>
          <w:rFonts w:ascii="Times New Roman" w:eastAsia="標楷體" w:hAnsi="Times New Roman" w:cs="Times New Roman" w:hint="eastAsia"/>
          <w:sz w:val="26"/>
          <w:szCs w:val="26"/>
        </w:rPr>
        <w:t>?</w:t>
      </w:r>
      <w:r w:rsidR="006F3C28">
        <w:rPr>
          <w:rFonts w:ascii="Times New Roman" w:eastAsia="標楷體" w:hAnsi="Times New Roman" w:cs="Times New Roman" w:hint="eastAsia"/>
          <w:sz w:val="26"/>
          <w:szCs w:val="26"/>
        </w:rPr>
        <w:t>怎麼衣櫃</w:t>
      </w:r>
      <w:del w:id="98" w:author="楊玉婷" w:date="2015-03-10T11:20:00Z">
        <w:r w:rsidR="006F3C28" w:rsidDel="00894DC8">
          <w:rPr>
            <w:rFonts w:ascii="Times New Roman" w:eastAsia="標楷體" w:hAnsi="Times New Roman" w:cs="Times New Roman" w:hint="eastAsia"/>
            <w:sz w:val="26"/>
            <w:szCs w:val="26"/>
          </w:rPr>
          <w:delText>裡</w:delText>
        </w:r>
      </w:del>
      <w:r w:rsidR="006F3C28">
        <w:rPr>
          <w:rFonts w:ascii="Times New Roman" w:eastAsia="標楷體" w:hAnsi="Times New Roman" w:cs="Times New Roman" w:hint="eastAsia"/>
          <w:sz w:val="26"/>
          <w:szCs w:val="26"/>
        </w:rPr>
        <w:t>似乎被塞爆了</w:t>
      </w:r>
      <w:r w:rsidR="006F3C28">
        <w:rPr>
          <w:rFonts w:ascii="Times New Roman" w:eastAsia="標楷體" w:hAnsi="Times New Roman" w:cs="Times New Roman" w:hint="eastAsia"/>
          <w:sz w:val="26"/>
          <w:szCs w:val="26"/>
        </w:rPr>
        <w:t>?</w:t>
      </w:r>
      <w:del w:id="99" w:author="楊玉婷" w:date="2015-03-10T11:20:00Z">
        <w:r w:rsidR="006F3C28" w:rsidDel="00894DC8">
          <w:rPr>
            <w:rFonts w:ascii="Times New Roman" w:eastAsia="標楷體" w:hAnsi="Times New Roman" w:cs="Times New Roman" w:hint="eastAsia"/>
            <w:sz w:val="26"/>
            <w:szCs w:val="26"/>
          </w:rPr>
          <w:delText>衣櫃</w:delText>
        </w:r>
      </w:del>
      <w:r w:rsidR="006F3C28">
        <w:rPr>
          <w:rFonts w:ascii="Times New Roman" w:eastAsia="標楷體" w:hAnsi="Times New Roman" w:cs="Times New Roman" w:hint="eastAsia"/>
          <w:sz w:val="26"/>
          <w:szCs w:val="26"/>
        </w:rPr>
        <w:t>表面除了露出半支雨傘、熨斗</w:t>
      </w:r>
      <w:r w:rsidR="003748FD">
        <w:rPr>
          <w:rFonts w:ascii="Times New Roman" w:eastAsia="標楷體" w:hAnsi="Times New Roman" w:cs="Times New Roman" w:hint="eastAsia"/>
          <w:sz w:val="26"/>
          <w:szCs w:val="26"/>
        </w:rPr>
        <w:t>外，</w:t>
      </w:r>
      <w:r w:rsidR="006F3C28">
        <w:rPr>
          <w:rFonts w:ascii="Times New Roman" w:eastAsia="標楷體" w:hAnsi="Times New Roman" w:cs="Times New Roman" w:hint="eastAsia"/>
          <w:sz w:val="26"/>
          <w:szCs w:val="26"/>
        </w:rPr>
        <w:t>甚至還有個拿著刀子的人</w:t>
      </w:r>
      <w:r w:rsidR="003748FD">
        <w:rPr>
          <w:rFonts w:ascii="Times New Roman" w:eastAsia="標楷體" w:hAnsi="Times New Roman" w:cs="Times New Roman" w:hint="eastAsia"/>
          <w:sz w:val="26"/>
          <w:szCs w:val="26"/>
        </w:rPr>
        <w:t>影</w:t>
      </w:r>
      <w:r w:rsidR="006F3C28">
        <w:rPr>
          <w:rFonts w:ascii="Times New Roman" w:eastAsia="標楷體" w:hAnsi="Times New Roman" w:cs="Times New Roman" w:hint="eastAsia"/>
          <w:sz w:val="26"/>
          <w:szCs w:val="26"/>
        </w:rPr>
        <w:t>！</w:t>
      </w:r>
      <w:ins w:id="100" w:author="楊玉婷" w:date="2015-03-10T11:21:00Z">
        <w:r w:rsidR="00894DC8">
          <w:rPr>
            <w:rFonts w:ascii="Times New Roman" w:eastAsia="標楷體" w:hAnsi="Times New Roman" w:cs="Times New Roman" w:hint="eastAsia"/>
            <w:sz w:val="26"/>
            <w:szCs w:val="26"/>
          </w:rPr>
          <w:t>這不只是個</w:t>
        </w:r>
      </w:ins>
      <w:del w:id="101" w:author="楊玉婷" w:date="2015-03-10T11:21:00Z">
        <w:r w:rsidR="006F3C28" w:rsidDel="00894DC8">
          <w:rPr>
            <w:rFonts w:ascii="Times New Roman" w:eastAsia="標楷體" w:hAnsi="Times New Roman" w:cs="Times New Roman" w:hint="eastAsia"/>
            <w:sz w:val="26"/>
            <w:szCs w:val="26"/>
          </w:rPr>
          <w:delText>這樣的衣櫃就算不裝衣物</w:delText>
        </w:r>
      </w:del>
      <w:ins w:id="102" w:author="楊玉婷" w:date="2015-03-10T11:21:00Z">
        <w:r w:rsidR="00894DC8">
          <w:rPr>
            <w:rFonts w:ascii="Times New Roman" w:eastAsia="標楷體" w:hAnsi="Times New Roman" w:cs="Times New Roman" w:hint="eastAsia"/>
            <w:sz w:val="26"/>
            <w:szCs w:val="26"/>
          </w:rPr>
          <w:t>衣櫃</w:t>
        </w:r>
      </w:ins>
      <w:r w:rsidR="006F3C28">
        <w:rPr>
          <w:rFonts w:ascii="Times New Roman" w:eastAsia="標楷體" w:hAnsi="Times New Roman" w:cs="Times New Roman" w:hint="eastAsia"/>
          <w:sz w:val="26"/>
          <w:szCs w:val="26"/>
        </w:rPr>
        <w:t>，</w:t>
      </w:r>
      <w:ins w:id="103" w:author="楊玉婷" w:date="2015-03-10T11:21:00Z">
        <w:r w:rsidR="00894DC8">
          <w:rPr>
            <w:rFonts w:ascii="Times New Roman" w:eastAsia="標楷體" w:hAnsi="Times New Roman" w:cs="Times New Roman" w:hint="eastAsia"/>
            <w:sz w:val="26"/>
            <w:szCs w:val="26"/>
          </w:rPr>
          <w:t>還是家中</w:t>
        </w:r>
      </w:ins>
      <w:del w:id="104" w:author="楊玉婷" w:date="2015-03-10T11:21:00Z">
        <w:r w:rsidR="006F3C28" w:rsidDel="00894DC8">
          <w:rPr>
            <w:rFonts w:ascii="Times New Roman" w:eastAsia="標楷體" w:hAnsi="Times New Roman" w:cs="Times New Roman" w:hint="eastAsia"/>
            <w:sz w:val="26"/>
            <w:szCs w:val="26"/>
          </w:rPr>
          <w:delText>作為家中的</w:delText>
        </w:r>
      </w:del>
      <w:ins w:id="105" w:author="楊玉婷" w:date="2015-03-10T11:21:00Z">
        <w:r w:rsidR="00894DC8">
          <w:rPr>
            <w:rFonts w:ascii="Times New Roman" w:eastAsia="標楷體" w:hAnsi="Times New Roman" w:cs="Times New Roman" w:hint="eastAsia"/>
            <w:sz w:val="26"/>
            <w:szCs w:val="26"/>
          </w:rPr>
          <w:t>創造</w:t>
        </w:r>
      </w:ins>
      <w:del w:id="106" w:author="楊玉婷" w:date="2015-03-10T11:21:00Z">
        <w:r w:rsidR="003748FD" w:rsidDel="00894DC8">
          <w:rPr>
            <w:rFonts w:ascii="Times New Roman" w:eastAsia="標楷體" w:hAnsi="Times New Roman" w:cs="Times New Roman" w:hint="eastAsia"/>
            <w:sz w:val="26"/>
            <w:szCs w:val="26"/>
          </w:rPr>
          <w:delText>裝飾</w:delText>
        </w:r>
        <w:r w:rsidR="006F3C28" w:rsidDel="00894DC8">
          <w:rPr>
            <w:rFonts w:ascii="Times New Roman" w:eastAsia="標楷體" w:hAnsi="Times New Roman" w:cs="Times New Roman" w:hint="eastAsia"/>
            <w:sz w:val="26"/>
            <w:szCs w:val="26"/>
          </w:rPr>
          <w:delText>也相當</w:delText>
        </w:r>
      </w:del>
      <w:r w:rsidR="006F3C28">
        <w:rPr>
          <w:rFonts w:ascii="Times New Roman" w:eastAsia="標楷體" w:hAnsi="Times New Roman" w:cs="Times New Roman" w:hint="eastAsia"/>
          <w:sz w:val="26"/>
          <w:szCs w:val="26"/>
        </w:rPr>
        <w:t>幽默、與眾不同</w:t>
      </w:r>
      <w:ins w:id="107" w:author="楊玉婷" w:date="2015-03-10T11:21:00Z">
        <w:r w:rsidR="00894DC8">
          <w:rPr>
            <w:rFonts w:ascii="Times New Roman" w:eastAsia="標楷體" w:hAnsi="Times New Roman" w:cs="Times New Roman" w:hint="eastAsia"/>
            <w:sz w:val="26"/>
            <w:szCs w:val="26"/>
          </w:rPr>
          <w:t>的趣味點</w:t>
        </w:r>
      </w:ins>
      <w:r w:rsidR="00DD042B">
        <w:rPr>
          <w:rFonts w:ascii="Times New Roman" w:eastAsia="標楷體" w:hAnsi="Times New Roman" w:cs="Times New Roman" w:hint="eastAsia"/>
          <w:sz w:val="26"/>
          <w:szCs w:val="26"/>
        </w:rPr>
        <w:t>！</w:t>
      </w:r>
    </w:p>
    <w:p w:rsidR="00000000" w:rsidRDefault="00DD0B55">
      <w:pPr>
        <w:pStyle w:val="af"/>
        <w:adjustRightInd w:val="0"/>
        <w:spacing w:line="440" w:lineRule="exact"/>
        <w:ind w:leftChars="0" w:left="0" w:firstLineChars="200" w:firstLine="520"/>
        <w:jc w:val="both"/>
        <w:rPr>
          <w:ins w:id="108" w:author="楊玉婷" w:date="2015-03-10T11:23:00Z"/>
          <w:rFonts w:eastAsia="標楷體"/>
          <w:color w:val="000000" w:themeColor="text1"/>
          <w:sz w:val="26"/>
          <w:szCs w:val="26"/>
        </w:rPr>
        <w:pPrChange w:id="109" w:author="楊玉婷" w:date="2015-03-10T11:21:00Z">
          <w:pPr>
            <w:pStyle w:val="af"/>
            <w:adjustRightInd w:val="0"/>
            <w:spacing w:line="440" w:lineRule="exact"/>
            <w:ind w:leftChars="0" w:left="0" w:firstLineChars="184" w:firstLine="478"/>
            <w:jc w:val="both"/>
          </w:pPr>
        </w:pPrChange>
      </w:pPr>
      <w:del w:id="110" w:author="楊玉婷" w:date="2015-03-10T11:23:00Z">
        <w:r w:rsidRPr="00DD0B55" w:rsidDel="00894DC8">
          <w:rPr>
            <w:rFonts w:eastAsia="標楷體"/>
            <w:color w:val="000000" w:themeColor="text1"/>
            <w:sz w:val="26"/>
            <w:szCs w:val="26"/>
          </w:rPr>
          <w:delText>台灣設計館「</w:delText>
        </w:r>
        <w:r w:rsidR="00F350EC" w:rsidRPr="00F350EC" w:rsidDel="00894DC8">
          <w:rPr>
            <w:rFonts w:eastAsia="標楷體"/>
            <w:color w:val="000000" w:themeColor="text1"/>
            <w:sz w:val="26"/>
            <w:szCs w:val="26"/>
          </w:rPr>
          <w:delText>New Olds-</w:delText>
        </w:r>
        <w:r w:rsidR="00F350EC" w:rsidRPr="00F350EC" w:rsidDel="00894DC8">
          <w:rPr>
            <w:rFonts w:eastAsia="標楷體" w:hint="eastAsia"/>
            <w:color w:val="000000" w:themeColor="text1"/>
            <w:sz w:val="26"/>
            <w:szCs w:val="26"/>
          </w:rPr>
          <w:delText>德國</w:delText>
        </w:r>
        <w:r w:rsidR="00F350EC" w:rsidRPr="00F350EC" w:rsidDel="00894DC8">
          <w:rPr>
            <w:rFonts w:eastAsia="標楷體"/>
            <w:color w:val="000000" w:themeColor="text1"/>
            <w:sz w:val="26"/>
            <w:szCs w:val="26"/>
          </w:rPr>
          <w:delText>ifa</w:delText>
        </w:r>
        <w:r w:rsidR="00F350EC" w:rsidRPr="00F350EC" w:rsidDel="00894DC8">
          <w:rPr>
            <w:rFonts w:eastAsia="標楷體" w:hint="eastAsia"/>
            <w:color w:val="000000" w:themeColor="text1"/>
            <w:sz w:val="26"/>
            <w:szCs w:val="26"/>
          </w:rPr>
          <w:delText>設計全球巡迴展</w:delText>
        </w:r>
        <w:r w:rsidRPr="00DD0B55" w:rsidDel="00894DC8">
          <w:rPr>
            <w:rFonts w:eastAsia="標楷體" w:hint="eastAsia"/>
            <w:color w:val="000000" w:themeColor="text1"/>
            <w:sz w:val="26"/>
            <w:szCs w:val="26"/>
          </w:rPr>
          <w:delText>」</w:delText>
        </w:r>
        <w:r w:rsidR="001B5442" w:rsidRPr="00DD0B55" w:rsidDel="00894DC8">
          <w:rPr>
            <w:rFonts w:eastAsia="標楷體"/>
            <w:color w:val="000000" w:themeColor="text1"/>
            <w:sz w:val="26"/>
            <w:szCs w:val="26"/>
          </w:rPr>
          <w:delText>，</w:delText>
        </w:r>
        <w:r w:rsidR="00B83EF6" w:rsidDel="00894DC8">
          <w:rPr>
            <w:rFonts w:eastAsia="標楷體" w:hint="eastAsia"/>
            <w:color w:val="000000" w:themeColor="text1"/>
            <w:sz w:val="26"/>
            <w:szCs w:val="26"/>
          </w:rPr>
          <w:delText>展出</w:delText>
        </w:r>
        <w:r w:rsidR="00F350EC" w:rsidRPr="00F350EC" w:rsidDel="00894DC8">
          <w:rPr>
            <w:rFonts w:eastAsia="標楷體" w:hint="eastAsia"/>
            <w:color w:val="000000" w:themeColor="text1"/>
            <w:sz w:val="26"/>
            <w:szCs w:val="26"/>
          </w:rPr>
          <w:delText>跨越中西</w:delText>
        </w:r>
        <w:r w:rsidR="00F350EC" w:rsidDel="00894DC8">
          <w:rPr>
            <w:rFonts w:eastAsia="標楷體" w:hint="eastAsia"/>
            <w:color w:val="000000" w:themeColor="text1"/>
            <w:sz w:val="26"/>
            <w:szCs w:val="26"/>
          </w:rPr>
          <w:delText>、</w:delText>
        </w:r>
        <w:r w:rsidR="00F350EC" w:rsidRPr="00F350EC" w:rsidDel="00894DC8">
          <w:rPr>
            <w:rFonts w:eastAsia="標楷體" w:hint="eastAsia"/>
            <w:color w:val="000000" w:themeColor="text1"/>
            <w:sz w:val="26"/>
            <w:szCs w:val="26"/>
          </w:rPr>
          <w:delText>融合古今的設計創作</w:delText>
        </w:r>
        <w:r w:rsidR="00F350EC" w:rsidDel="00894DC8">
          <w:rPr>
            <w:rFonts w:eastAsia="標楷體" w:hint="eastAsia"/>
            <w:color w:val="000000" w:themeColor="text1"/>
            <w:sz w:val="26"/>
            <w:szCs w:val="26"/>
          </w:rPr>
          <w:delText>，</w:delText>
        </w:r>
        <w:r w:rsidR="006E1DEB" w:rsidRPr="00DD0B55" w:rsidDel="00894DC8">
          <w:rPr>
            <w:rFonts w:eastAsia="標楷體" w:hint="eastAsia"/>
            <w:color w:val="000000" w:themeColor="text1"/>
            <w:sz w:val="26"/>
            <w:szCs w:val="26"/>
          </w:rPr>
          <w:delText>來</w:delText>
        </w:r>
        <w:r w:rsidRPr="00DD0B55" w:rsidDel="00894DC8">
          <w:rPr>
            <w:rFonts w:eastAsia="標楷體" w:hint="eastAsia"/>
            <w:color w:val="000000" w:themeColor="text1"/>
            <w:sz w:val="26"/>
            <w:szCs w:val="26"/>
          </w:rPr>
          <w:delText>自不同</w:delText>
        </w:r>
        <w:r w:rsidR="00F350EC" w:rsidDel="00894DC8">
          <w:rPr>
            <w:rFonts w:eastAsia="標楷體" w:hint="eastAsia"/>
            <w:color w:val="000000" w:themeColor="text1"/>
            <w:sz w:val="26"/>
            <w:szCs w:val="26"/>
          </w:rPr>
          <w:delText>國家、</w:delText>
        </w:r>
        <w:r w:rsidRPr="00DD0B55" w:rsidDel="00894DC8">
          <w:rPr>
            <w:rFonts w:eastAsia="標楷體" w:hint="eastAsia"/>
            <w:color w:val="000000" w:themeColor="text1"/>
            <w:sz w:val="26"/>
            <w:szCs w:val="26"/>
          </w:rPr>
          <w:delText>領域的</w:delText>
        </w:r>
        <w:r w:rsidR="006E1DEB" w:rsidRPr="00DD0B55" w:rsidDel="00894DC8">
          <w:rPr>
            <w:rFonts w:eastAsia="標楷體" w:hint="eastAsia"/>
            <w:color w:val="000000" w:themeColor="text1"/>
            <w:sz w:val="26"/>
            <w:szCs w:val="26"/>
          </w:rPr>
          <w:delText>設計師</w:delText>
        </w:r>
        <w:r w:rsidR="00F350EC" w:rsidDel="00894DC8">
          <w:rPr>
            <w:rFonts w:eastAsia="標楷體" w:hint="eastAsia"/>
            <w:color w:val="000000" w:themeColor="text1"/>
            <w:sz w:val="26"/>
            <w:szCs w:val="26"/>
          </w:rPr>
          <w:delText>以展品帶領</w:delText>
        </w:r>
      </w:del>
      <w:del w:id="111" w:author="楊玉婷" w:date="2015-03-10T11:22:00Z">
        <w:r w:rsidR="00F350EC" w:rsidDel="00894DC8">
          <w:rPr>
            <w:rFonts w:eastAsia="標楷體" w:hint="eastAsia"/>
            <w:color w:val="000000" w:themeColor="text1"/>
            <w:sz w:val="26"/>
            <w:szCs w:val="26"/>
          </w:rPr>
          <w:delText>你了</w:delText>
        </w:r>
      </w:del>
      <w:del w:id="112" w:author="楊玉婷" w:date="2015-03-10T11:23:00Z">
        <w:r w:rsidR="00F350EC" w:rsidDel="00894DC8">
          <w:rPr>
            <w:rFonts w:eastAsia="標楷體" w:hint="eastAsia"/>
            <w:color w:val="000000" w:themeColor="text1"/>
            <w:sz w:val="26"/>
            <w:szCs w:val="26"/>
          </w:rPr>
          <w:delText>解</w:delText>
        </w:r>
        <w:r w:rsidR="009C333A" w:rsidDel="00894DC8">
          <w:rPr>
            <w:rFonts w:eastAsia="標楷體" w:hint="eastAsia"/>
            <w:color w:val="000000" w:themeColor="text1"/>
            <w:sz w:val="26"/>
            <w:szCs w:val="26"/>
          </w:rPr>
          <w:delText>設計師</w:delText>
        </w:r>
        <w:r w:rsidR="009C333A" w:rsidRPr="00DD0B55" w:rsidDel="00894DC8">
          <w:rPr>
            <w:rFonts w:eastAsia="標楷體" w:hint="eastAsia"/>
            <w:color w:val="000000" w:themeColor="text1"/>
            <w:sz w:val="26"/>
            <w:szCs w:val="26"/>
          </w:rPr>
          <w:delText>如何</w:delText>
        </w:r>
        <w:r w:rsidR="009C333A" w:rsidDel="00894DC8">
          <w:rPr>
            <w:rFonts w:eastAsia="標楷體" w:hint="eastAsia"/>
            <w:color w:val="000000" w:themeColor="text1"/>
            <w:sz w:val="26"/>
            <w:szCs w:val="26"/>
          </w:rPr>
          <w:delText>透過</w:delText>
        </w:r>
        <w:r w:rsidR="009C333A" w:rsidRPr="00DD0B55" w:rsidDel="00894DC8">
          <w:rPr>
            <w:rFonts w:eastAsia="標楷體" w:hint="eastAsia"/>
            <w:color w:val="000000" w:themeColor="text1"/>
            <w:sz w:val="26"/>
            <w:szCs w:val="26"/>
          </w:rPr>
          <w:delText>不同的眼光及思</w:delText>
        </w:r>
        <w:r w:rsidR="00F350EC" w:rsidDel="00894DC8">
          <w:rPr>
            <w:rFonts w:eastAsia="標楷體" w:hint="eastAsia"/>
            <w:color w:val="000000" w:themeColor="text1"/>
            <w:sz w:val="26"/>
            <w:szCs w:val="26"/>
          </w:rPr>
          <w:delText>維</w:delText>
        </w:r>
        <w:r w:rsidR="009C333A" w:rsidRPr="00DD0B55" w:rsidDel="00894DC8">
          <w:rPr>
            <w:rFonts w:eastAsia="標楷體" w:hint="eastAsia"/>
            <w:color w:val="000000" w:themeColor="text1"/>
            <w:sz w:val="26"/>
            <w:szCs w:val="26"/>
          </w:rPr>
          <w:delText>，</w:delText>
        </w:r>
        <w:r w:rsidRPr="00DD0B55" w:rsidDel="00894DC8">
          <w:rPr>
            <w:rFonts w:eastAsia="標楷體" w:hint="eastAsia"/>
            <w:color w:val="000000" w:themeColor="text1"/>
            <w:sz w:val="26"/>
            <w:szCs w:val="26"/>
          </w:rPr>
          <w:delText>從不同的</w:delText>
        </w:r>
        <w:r w:rsidR="00F350EC" w:rsidDel="00894DC8">
          <w:rPr>
            <w:rFonts w:eastAsia="標楷體" w:hint="eastAsia"/>
            <w:color w:val="000000" w:themeColor="text1"/>
            <w:sz w:val="26"/>
            <w:szCs w:val="26"/>
          </w:rPr>
          <w:delText>文化及時</w:delText>
        </w:r>
      </w:del>
      <w:del w:id="113" w:author="楊玉婷" w:date="2015-03-10T11:22:00Z">
        <w:r w:rsidR="00F350EC" w:rsidDel="00894DC8">
          <w:rPr>
            <w:rFonts w:eastAsia="標楷體" w:hint="eastAsia"/>
            <w:color w:val="000000" w:themeColor="text1"/>
            <w:sz w:val="26"/>
            <w:szCs w:val="26"/>
          </w:rPr>
          <w:delText>代</w:delText>
        </w:r>
        <w:r w:rsidRPr="00DD0B55" w:rsidDel="00894DC8">
          <w:rPr>
            <w:rFonts w:eastAsia="標楷體" w:hint="eastAsia"/>
            <w:color w:val="000000" w:themeColor="text1"/>
            <w:sz w:val="26"/>
            <w:szCs w:val="26"/>
          </w:rPr>
          <w:delText>中</w:delText>
        </w:r>
      </w:del>
      <w:del w:id="114" w:author="楊玉婷" w:date="2015-03-10T11:23:00Z">
        <w:r w:rsidRPr="00DD0B55" w:rsidDel="00894DC8">
          <w:rPr>
            <w:rFonts w:eastAsia="標楷體" w:hint="eastAsia"/>
            <w:color w:val="000000" w:themeColor="text1"/>
            <w:sz w:val="26"/>
            <w:szCs w:val="26"/>
          </w:rPr>
          <w:delText>，重新找到</w:delText>
        </w:r>
        <w:r w:rsidR="00F350EC" w:rsidDel="00894DC8">
          <w:rPr>
            <w:rFonts w:eastAsia="標楷體" w:hint="eastAsia"/>
            <w:color w:val="000000" w:themeColor="text1"/>
            <w:sz w:val="26"/>
            <w:szCs w:val="26"/>
          </w:rPr>
          <w:delText>作</w:delText>
        </w:r>
        <w:r w:rsidRPr="00DD0B55" w:rsidDel="00894DC8">
          <w:rPr>
            <w:rFonts w:eastAsia="標楷體" w:hint="eastAsia"/>
            <w:color w:val="000000" w:themeColor="text1"/>
            <w:sz w:val="26"/>
            <w:szCs w:val="26"/>
          </w:rPr>
          <w:delText>品</w:delText>
        </w:r>
        <w:r w:rsidR="006E1DEB" w:rsidRPr="00DD0B55" w:rsidDel="00894DC8">
          <w:rPr>
            <w:rFonts w:eastAsia="標楷體" w:hint="eastAsia"/>
            <w:color w:val="000000" w:themeColor="text1"/>
            <w:sz w:val="26"/>
            <w:szCs w:val="26"/>
          </w:rPr>
          <w:delText>的珍貴價值，並</w:delText>
        </w:r>
        <w:r w:rsidR="009C333A" w:rsidDel="00894DC8">
          <w:rPr>
            <w:rFonts w:eastAsia="標楷體" w:hint="eastAsia"/>
            <w:color w:val="000000" w:themeColor="text1"/>
            <w:sz w:val="26"/>
            <w:szCs w:val="26"/>
          </w:rPr>
          <w:delText>在物件之中</w:delText>
        </w:r>
        <w:r w:rsidR="00F350EC" w:rsidDel="00894DC8">
          <w:rPr>
            <w:rFonts w:eastAsia="標楷體" w:hint="eastAsia"/>
            <w:color w:val="000000" w:themeColor="text1"/>
            <w:sz w:val="26"/>
            <w:szCs w:val="26"/>
          </w:rPr>
          <w:delText>表現各個國家及民族的文化</w:delText>
        </w:r>
      </w:del>
      <w:del w:id="115" w:author="楊玉婷" w:date="2015-03-10T11:22:00Z">
        <w:r w:rsidR="009C333A" w:rsidDel="00894DC8">
          <w:rPr>
            <w:rFonts w:eastAsia="標楷體" w:hint="eastAsia"/>
            <w:color w:val="000000" w:themeColor="text1"/>
            <w:sz w:val="26"/>
            <w:szCs w:val="26"/>
          </w:rPr>
          <w:delText>，</w:delText>
        </w:r>
      </w:del>
      <w:del w:id="116" w:author="楊玉婷" w:date="2015-03-10T11:23:00Z">
        <w:r w:rsidRPr="00DD0B55" w:rsidDel="00894DC8">
          <w:rPr>
            <w:rFonts w:eastAsia="標楷體"/>
            <w:color w:val="000000" w:themeColor="text1"/>
            <w:sz w:val="26"/>
            <w:szCs w:val="26"/>
          </w:rPr>
          <w:delText>展覽日期</w:delText>
        </w:r>
      </w:del>
      <w:del w:id="117" w:author="楊玉婷" w:date="2015-03-10T11:22:00Z">
        <w:r w:rsidRPr="00DD0B55" w:rsidDel="00894DC8">
          <w:rPr>
            <w:rFonts w:eastAsia="標楷體"/>
            <w:color w:val="000000" w:themeColor="text1"/>
            <w:sz w:val="26"/>
            <w:szCs w:val="26"/>
          </w:rPr>
          <w:delText>至</w:delText>
        </w:r>
        <w:r w:rsidR="00F350EC" w:rsidDel="00894DC8">
          <w:rPr>
            <w:rFonts w:eastAsia="標楷體" w:hint="eastAsia"/>
            <w:color w:val="000000" w:themeColor="text1"/>
            <w:sz w:val="26"/>
            <w:szCs w:val="26"/>
          </w:rPr>
          <w:delText>104</w:delText>
        </w:r>
        <w:r w:rsidRPr="00DD0B55" w:rsidDel="00894DC8">
          <w:rPr>
            <w:rFonts w:eastAsia="標楷體" w:hint="eastAsia"/>
            <w:color w:val="000000" w:themeColor="text1"/>
            <w:sz w:val="26"/>
            <w:szCs w:val="26"/>
          </w:rPr>
          <w:delText>年</w:delText>
        </w:r>
      </w:del>
      <w:del w:id="118" w:author="楊玉婷" w:date="2015-03-10T11:23:00Z">
        <w:r w:rsidR="00F350EC" w:rsidDel="00894DC8">
          <w:rPr>
            <w:rFonts w:eastAsia="標楷體" w:hint="eastAsia"/>
            <w:color w:val="000000" w:themeColor="text1"/>
            <w:sz w:val="26"/>
            <w:szCs w:val="26"/>
          </w:rPr>
          <w:delText>5</w:delText>
        </w:r>
        <w:r w:rsidRPr="00DD0B55" w:rsidDel="00894DC8">
          <w:rPr>
            <w:rFonts w:eastAsia="標楷體"/>
            <w:color w:val="000000" w:themeColor="text1"/>
            <w:sz w:val="26"/>
            <w:szCs w:val="26"/>
          </w:rPr>
          <w:delText>月</w:delText>
        </w:r>
        <w:r w:rsidR="00F350EC" w:rsidDel="00894DC8">
          <w:rPr>
            <w:rFonts w:eastAsia="標楷體" w:hint="eastAsia"/>
            <w:color w:val="000000" w:themeColor="text1"/>
            <w:sz w:val="26"/>
            <w:szCs w:val="26"/>
          </w:rPr>
          <w:delText>17</w:delText>
        </w:r>
        <w:r w:rsidRPr="00DD0B55" w:rsidDel="00894DC8">
          <w:rPr>
            <w:rFonts w:eastAsia="標楷體" w:hint="eastAsia"/>
            <w:color w:val="000000" w:themeColor="text1"/>
            <w:sz w:val="26"/>
            <w:szCs w:val="26"/>
          </w:rPr>
          <w:delText>日</w:delText>
        </w:r>
        <w:r w:rsidR="001F0B8F" w:rsidDel="00894DC8">
          <w:rPr>
            <w:rFonts w:eastAsia="標楷體"/>
            <w:color w:val="000000" w:themeColor="text1"/>
            <w:sz w:val="26"/>
            <w:szCs w:val="26"/>
          </w:rPr>
          <w:delText>止，歡迎學校</w:delText>
        </w:r>
        <w:r w:rsidR="00F350EC" w:rsidDel="00894DC8">
          <w:rPr>
            <w:rFonts w:eastAsia="標楷體" w:hint="eastAsia"/>
            <w:color w:val="000000" w:themeColor="text1"/>
            <w:sz w:val="26"/>
            <w:szCs w:val="26"/>
          </w:rPr>
          <w:delText>及</w:delText>
        </w:r>
        <w:r w:rsidR="001F0B8F" w:rsidDel="00894DC8">
          <w:rPr>
            <w:rFonts w:eastAsia="標楷體"/>
            <w:color w:val="000000" w:themeColor="text1"/>
            <w:sz w:val="26"/>
            <w:szCs w:val="26"/>
          </w:rPr>
          <w:delText>團體前來參訪</w:delText>
        </w:r>
        <w:r w:rsidR="001F0B8F" w:rsidDel="00894DC8">
          <w:rPr>
            <w:rFonts w:eastAsia="標楷體" w:hint="eastAsia"/>
            <w:color w:val="000000" w:themeColor="text1"/>
            <w:sz w:val="26"/>
            <w:szCs w:val="26"/>
          </w:rPr>
          <w:delText>，</w:delText>
        </w:r>
      </w:del>
      <w:r w:rsidR="001F0B8F">
        <w:rPr>
          <w:rFonts w:eastAsia="標楷體" w:hint="eastAsia"/>
          <w:color w:val="000000" w:themeColor="text1"/>
          <w:sz w:val="26"/>
          <w:szCs w:val="26"/>
        </w:rPr>
        <w:t>展覽期間</w:t>
      </w:r>
      <w:ins w:id="119" w:author="楊玉婷" w:date="2015-03-10T11:24:00Z">
        <w:r w:rsidR="00894DC8">
          <w:rPr>
            <w:rFonts w:eastAsia="標楷體" w:hint="eastAsia"/>
            <w:color w:val="000000" w:themeColor="text1"/>
            <w:sz w:val="26"/>
            <w:szCs w:val="26"/>
          </w:rPr>
          <w:t>另外</w:t>
        </w:r>
      </w:ins>
      <w:del w:id="120" w:author="楊玉婷" w:date="2015-03-10T11:24:00Z">
        <w:r w:rsidR="001F0B8F" w:rsidDel="00894DC8">
          <w:rPr>
            <w:rFonts w:eastAsia="標楷體" w:hint="eastAsia"/>
            <w:color w:val="000000" w:themeColor="text1"/>
            <w:sz w:val="26"/>
            <w:szCs w:val="26"/>
          </w:rPr>
          <w:delText>另</w:delText>
        </w:r>
      </w:del>
      <w:r w:rsidR="001F0B8F">
        <w:rPr>
          <w:rFonts w:eastAsia="標楷體" w:hint="eastAsia"/>
          <w:color w:val="000000" w:themeColor="text1"/>
          <w:sz w:val="26"/>
          <w:szCs w:val="26"/>
        </w:rPr>
        <w:t>將</w:t>
      </w:r>
      <w:ins w:id="121" w:author="楊玉婷" w:date="2015-03-10T11:24:00Z">
        <w:r w:rsidR="00894DC8">
          <w:rPr>
            <w:rFonts w:eastAsia="標楷體" w:hint="eastAsia"/>
            <w:color w:val="000000" w:themeColor="text1"/>
            <w:sz w:val="26"/>
            <w:szCs w:val="26"/>
          </w:rPr>
          <w:t>有</w:t>
        </w:r>
      </w:ins>
      <w:del w:id="122" w:author="楊玉婷" w:date="2015-03-10T11:24:00Z">
        <w:r w:rsidR="001F0B8F" w:rsidDel="00894DC8">
          <w:rPr>
            <w:rFonts w:eastAsia="標楷體" w:hint="eastAsia"/>
            <w:color w:val="000000" w:themeColor="text1"/>
            <w:sz w:val="26"/>
            <w:szCs w:val="26"/>
          </w:rPr>
          <w:delText>舉辦</w:delText>
        </w:r>
      </w:del>
      <w:r w:rsidR="00F350EC">
        <w:rPr>
          <w:rFonts w:eastAsia="標楷體" w:hint="eastAsia"/>
          <w:color w:val="000000" w:themeColor="text1"/>
          <w:sz w:val="26"/>
          <w:szCs w:val="26"/>
        </w:rPr>
        <w:t>工作營</w:t>
      </w:r>
      <w:ins w:id="123" w:author="楊玉婷" w:date="2015-03-10T11:24:00Z">
        <w:r w:rsidR="00894DC8">
          <w:rPr>
            <w:rFonts w:eastAsia="標楷體" w:hint="eastAsia"/>
            <w:color w:val="000000" w:themeColor="text1"/>
            <w:sz w:val="26"/>
            <w:szCs w:val="26"/>
          </w:rPr>
          <w:t>活動</w:t>
        </w:r>
      </w:ins>
      <w:r w:rsidR="001F0B8F">
        <w:rPr>
          <w:rFonts w:eastAsia="標楷體" w:hint="eastAsia"/>
          <w:color w:val="000000" w:themeColor="text1"/>
          <w:sz w:val="26"/>
          <w:szCs w:val="26"/>
        </w:rPr>
        <w:t>，邀請</w:t>
      </w:r>
      <w:r w:rsidR="00F350EC">
        <w:rPr>
          <w:rFonts w:eastAsia="標楷體" w:hint="eastAsia"/>
          <w:color w:val="000000" w:themeColor="text1"/>
          <w:sz w:val="26"/>
          <w:szCs w:val="26"/>
        </w:rPr>
        <w:t>德籍講師</w:t>
      </w:r>
      <w:ins w:id="124" w:author="賴稜婷" w:date="2015-03-10T13:54:00Z">
        <w:r w:rsidR="004C5F6C" w:rsidRPr="004C5F6C">
          <w:rPr>
            <w:rFonts w:ascii="Times New Roman" w:eastAsia="標楷體" w:hAnsi="Times New Roman" w:cs="Times New Roman"/>
            <w:sz w:val="26"/>
            <w:szCs w:val="26"/>
            <w:lang w:val="en-GB"/>
            <w:rPrChange w:id="125" w:author="賴稜婷" w:date="2015-03-17T15:33:00Z">
              <w:rPr/>
            </w:rPrChange>
          </w:rPr>
          <w:t>Laura Bernhardt</w:t>
        </w:r>
        <w:r w:rsidR="004C5F6C" w:rsidRPr="004C5F6C">
          <w:rPr>
            <w:rFonts w:ascii="Times New Roman" w:eastAsia="標楷體" w:hAnsi="Times New Roman" w:cs="Times New Roman" w:hint="eastAsia"/>
            <w:sz w:val="26"/>
            <w:szCs w:val="26"/>
            <w:lang w:val="en-GB"/>
            <w:rPrChange w:id="126" w:author="賴稜婷" w:date="2015-03-17T15:33:00Z">
              <w:rPr>
                <w:rFonts w:hint="eastAsia"/>
              </w:rPr>
            </w:rPrChange>
          </w:rPr>
          <w:t>及</w:t>
        </w:r>
        <w:r w:rsidR="004C5F6C" w:rsidRPr="004C5F6C">
          <w:rPr>
            <w:rFonts w:ascii="Times New Roman" w:eastAsia="標楷體" w:hAnsi="Times New Roman" w:cs="Times New Roman"/>
            <w:sz w:val="26"/>
            <w:szCs w:val="26"/>
            <w:lang w:val="en-GB"/>
            <w:rPrChange w:id="127" w:author="賴稜婷" w:date="2015-03-17T15:33:00Z">
              <w:rPr/>
            </w:rPrChange>
          </w:rPr>
          <w:t>Daniel Juric</w:t>
        </w:r>
      </w:ins>
      <w:ins w:id="128" w:author="楊玉婷" w:date="2015-03-10T11:24:00Z">
        <w:del w:id="129" w:author="賴稜婷" w:date="2015-03-10T13:54:00Z">
          <w:r w:rsidR="004C5F6C" w:rsidRPr="004C5F6C">
            <w:rPr>
              <w:rFonts w:ascii="Times New Roman" w:eastAsia="標楷體" w:hAnsi="Times New Roman" w:cs="Times New Roman"/>
              <w:sz w:val="26"/>
              <w:szCs w:val="26"/>
              <w:lang w:val="en-GB"/>
              <w:rPrChange w:id="130" w:author="賴稜婷" w:date="2015-03-17T15:33:00Z">
                <w:rPr>
                  <w:rFonts w:eastAsia="標楷體"/>
                  <w:color w:val="000000" w:themeColor="text1"/>
                  <w:sz w:val="26"/>
                  <w:szCs w:val="26"/>
                </w:rPr>
              </w:rPrChange>
            </w:rPr>
            <w:delText>(?)</w:delText>
          </w:r>
        </w:del>
      </w:ins>
      <w:r w:rsidR="004C5F6C" w:rsidRPr="004C5F6C">
        <w:rPr>
          <w:rFonts w:ascii="Times New Roman" w:eastAsia="標楷體" w:hAnsi="Times New Roman" w:cs="Times New Roman" w:hint="eastAsia"/>
          <w:sz w:val="26"/>
          <w:szCs w:val="26"/>
          <w:lang w:val="en-GB"/>
          <w:rPrChange w:id="131" w:author="賴稜婷" w:date="2015-03-17T15:33:00Z">
            <w:rPr>
              <w:rFonts w:eastAsia="標楷體" w:hint="eastAsia"/>
              <w:color w:val="000000" w:themeColor="text1"/>
              <w:sz w:val="26"/>
              <w:szCs w:val="26"/>
            </w:rPr>
          </w:rPrChange>
        </w:rPr>
        <w:t>帶</w:t>
      </w:r>
      <w:del w:id="132" w:author="楊玉婷" w:date="2015-03-10T11:24:00Z">
        <w:r w:rsidR="004C5F6C" w:rsidRPr="004C5F6C">
          <w:rPr>
            <w:rFonts w:ascii="Times New Roman" w:eastAsia="標楷體" w:hAnsi="Times New Roman" w:cs="Times New Roman" w:hint="eastAsia"/>
            <w:sz w:val="26"/>
            <w:szCs w:val="26"/>
            <w:lang w:val="en-GB"/>
            <w:rPrChange w:id="133" w:author="賴稜婷" w:date="2015-03-17T15:33:00Z">
              <w:rPr>
                <w:rFonts w:eastAsia="標楷體" w:hint="eastAsia"/>
                <w:color w:val="000000" w:themeColor="text1"/>
                <w:sz w:val="26"/>
                <w:szCs w:val="26"/>
              </w:rPr>
            </w:rPrChange>
          </w:rPr>
          <w:delText>領</w:delText>
        </w:r>
      </w:del>
      <w:ins w:id="134" w:author="楊玉婷" w:date="2015-03-10T11:23:00Z">
        <w:r w:rsidR="004C5F6C" w:rsidRPr="004C5F6C">
          <w:rPr>
            <w:rFonts w:ascii="Times New Roman" w:eastAsia="標楷體" w:hAnsi="Times New Roman" w:cs="Times New Roman" w:hint="eastAsia"/>
            <w:sz w:val="26"/>
            <w:szCs w:val="26"/>
            <w:lang w:val="en-GB"/>
            <w:rPrChange w:id="135" w:author="賴稜婷" w:date="2015-03-17T15:33:00Z">
              <w:rPr>
                <w:rFonts w:eastAsia="標楷體" w:hint="eastAsia"/>
                <w:color w:val="000000" w:themeColor="text1"/>
                <w:sz w:val="26"/>
                <w:szCs w:val="26"/>
              </w:rPr>
            </w:rPrChange>
          </w:rPr>
          <w:t>大家</w:t>
        </w:r>
      </w:ins>
      <w:del w:id="136" w:author="楊玉婷" w:date="2015-03-10T11:23:00Z">
        <w:r w:rsidR="004C5F6C" w:rsidRPr="004C5F6C">
          <w:rPr>
            <w:rFonts w:ascii="Times New Roman" w:eastAsia="標楷體" w:hAnsi="Times New Roman" w:cs="Times New Roman" w:hint="eastAsia"/>
            <w:sz w:val="26"/>
            <w:szCs w:val="26"/>
            <w:lang w:val="en-GB"/>
            <w:rPrChange w:id="137" w:author="賴稜婷" w:date="2015-03-17T15:33:00Z">
              <w:rPr>
                <w:rFonts w:eastAsia="標楷體" w:hint="eastAsia"/>
                <w:color w:val="000000" w:themeColor="text1"/>
                <w:sz w:val="26"/>
                <w:szCs w:val="26"/>
              </w:rPr>
            </w:rPrChange>
          </w:rPr>
          <w:delText>民眾一同</w:delText>
        </w:r>
      </w:del>
      <w:r w:rsidR="004C5F6C" w:rsidRPr="004C5F6C">
        <w:rPr>
          <w:rFonts w:ascii="Times New Roman" w:eastAsia="標楷體" w:hAnsi="Times New Roman" w:cs="Times New Roman" w:hint="eastAsia"/>
          <w:sz w:val="26"/>
          <w:szCs w:val="26"/>
          <w:lang w:val="en-GB"/>
          <w:rPrChange w:id="138" w:author="賴稜婷" w:date="2015-03-17T15:33:00Z">
            <w:rPr>
              <w:rFonts w:eastAsia="標楷體" w:hint="eastAsia"/>
              <w:color w:val="000000" w:themeColor="text1"/>
              <w:sz w:val="26"/>
              <w:szCs w:val="26"/>
            </w:rPr>
          </w:rPrChange>
        </w:rPr>
        <w:t>體驗設計</w:t>
      </w:r>
      <w:r w:rsidR="00F350EC">
        <w:rPr>
          <w:rFonts w:eastAsia="標楷體" w:hint="eastAsia"/>
          <w:color w:val="000000" w:themeColor="text1"/>
          <w:sz w:val="26"/>
          <w:szCs w:val="26"/>
        </w:rPr>
        <w:t>思考的</w:t>
      </w:r>
      <w:r w:rsidR="001877E5" w:rsidRPr="001877E5">
        <w:rPr>
          <w:rFonts w:eastAsia="標楷體" w:hint="eastAsia"/>
          <w:color w:val="000000" w:themeColor="text1"/>
          <w:sz w:val="26"/>
          <w:szCs w:val="26"/>
        </w:rPr>
        <w:t>樂趣</w:t>
      </w:r>
      <w:r w:rsidR="001F0B8F">
        <w:rPr>
          <w:rFonts w:eastAsia="標楷體" w:hint="eastAsia"/>
          <w:color w:val="000000" w:themeColor="text1"/>
          <w:sz w:val="26"/>
          <w:szCs w:val="26"/>
        </w:rPr>
        <w:t>，</w:t>
      </w:r>
      <w:r w:rsidR="001666FD">
        <w:rPr>
          <w:rFonts w:eastAsia="標楷體" w:hint="eastAsia"/>
          <w:color w:val="000000" w:themeColor="text1"/>
          <w:sz w:val="26"/>
          <w:szCs w:val="26"/>
        </w:rPr>
        <w:t>歡迎</w:t>
      </w:r>
      <w:r w:rsidR="001666FD">
        <w:rPr>
          <w:rFonts w:eastAsia="標楷體" w:hint="eastAsia"/>
          <w:color w:val="000000" w:themeColor="text1"/>
          <w:sz w:val="26"/>
          <w:szCs w:val="26"/>
        </w:rPr>
        <w:t>30</w:t>
      </w:r>
      <w:r w:rsidR="001666FD">
        <w:rPr>
          <w:rFonts w:eastAsia="標楷體" w:hint="eastAsia"/>
          <w:color w:val="000000" w:themeColor="text1"/>
          <w:sz w:val="26"/>
          <w:szCs w:val="26"/>
        </w:rPr>
        <w:t>歲以下具有設計相關背景</w:t>
      </w:r>
      <w:del w:id="139" w:author="楊玉婷" w:date="2015-03-10T11:23:00Z">
        <w:r w:rsidR="001666FD" w:rsidDel="00894DC8">
          <w:rPr>
            <w:rFonts w:eastAsia="標楷體" w:hint="eastAsia"/>
            <w:color w:val="000000" w:themeColor="text1"/>
            <w:sz w:val="26"/>
            <w:szCs w:val="26"/>
          </w:rPr>
          <w:delText>的</w:delText>
        </w:r>
        <w:r w:rsidR="000D6121" w:rsidDel="00894DC8">
          <w:rPr>
            <w:rFonts w:eastAsia="標楷體" w:hint="eastAsia"/>
            <w:color w:val="000000" w:themeColor="text1"/>
            <w:sz w:val="26"/>
            <w:szCs w:val="26"/>
          </w:rPr>
          <w:delText>學生及</w:delText>
        </w:r>
        <w:r w:rsidR="001666FD" w:rsidDel="00894DC8">
          <w:rPr>
            <w:rFonts w:eastAsia="標楷體" w:hint="eastAsia"/>
            <w:color w:val="000000" w:themeColor="text1"/>
            <w:sz w:val="26"/>
            <w:szCs w:val="26"/>
          </w:rPr>
          <w:delText>民眾</w:delText>
        </w:r>
      </w:del>
      <w:ins w:id="140" w:author="楊玉婷" w:date="2015-03-10T11:23:00Z">
        <w:r w:rsidR="00894DC8">
          <w:rPr>
            <w:rFonts w:eastAsia="標楷體" w:hint="eastAsia"/>
            <w:color w:val="000000" w:themeColor="text1"/>
            <w:sz w:val="26"/>
            <w:szCs w:val="26"/>
          </w:rPr>
          <w:t>者</w:t>
        </w:r>
      </w:ins>
      <w:r w:rsidR="001666FD">
        <w:rPr>
          <w:rFonts w:eastAsia="標楷體" w:hint="eastAsia"/>
          <w:color w:val="000000" w:themeColor="text1"/>
          <w:sz w:val="26"/>
          <w:szCs w:val="26"/>
        </w:rPr>
        <w:t>報名參加</w:t>
      </w:r>
      <w:r w:rsidR="005273FB">
        <w:rPr>
          <w:rFonts w:eastAsia="標楷體" w:hint="eastAsia"/>
          <w:color w:val="000000" w:themeColor="text1"/>
          <w:sz w:val="26"/>
          <w:szCs w:val="26"/>
        </w:rPr>
        <w:t>。此外，也將辦理德國設計留</w:t>
      </w:r>
      <w:r w:rsidR="009E14D1">
        <w:rPr>
          <w:rFonts w:eastAsia="標楷體" w:hint="eastAsia"/>
          <w:color w:val="000000" w:themeColor="text1"/>
          <w:sz w:val="26"/>
          <w:szCs w:val="26"/>
        </w:rPr>
        <w:t>學講座，</w:t>
      </w:r>
      <w:r w:rsidR="009E14D1">
        <w:rPr>
          <w:rFonts w:ascii="Times New Roman" w:eastAsia="標楷體" w:hAnsi="Times New Roman" w:cs="Times New Roman" w:hint="eastAsia"/>
          <w:sz w:val="28"/>
          <w:szCs w:val="28"/>
        </w:rPr>
        <w:t>邀請</w:t>
      </w:r>
      <w:r w:rsidR="009E14D1" w:rsidRPr="005F37E9">
        <w:rPr>
          <w:rFonts w:ascii="Times New Roman" w:eastAsia="標楷體" w:hAnsi="Times New Roman" w:cs="Times New Roman" w:hint="eastAsia"/>
          <w:sz w:val="27"/>
          <w:szCs w:val="27"/>
        </w:rPr>
        <w:t>台北德國學術交流資訊中心</w:t>
      </w:r>
      <w:r w:rsidR="009E14D1" w:rsidRPr="005F37E9">
        <w:rPr>
          <w:rFonts w:ascii="Times New Roman" w:eastAsia="標楷體" w:hAnsi="Times New Roman" w:cs="Times New Roman" w:hint="eastAsia"/>
          <w:sz w:val="27"/>
          <w:szCs w:val="27"/>
        </w:rPr>
        <w:t> </w:t>
      </w:r>
      <w:r w:rsidR="009E14D1">
        <w:rPr>
          <w:rFonts w:ascii="Times New Roman" w:eastAsia="標楷體" w:hAnsi="Times New Roman" w:cs="Times New Roman"/>
          <w:sz w:val="27"/>
          <w:szCs w:val="27"/>
        </w:rPr>
        <w:t>DAAD</w:t>
      </w:r>
      <w:r w:rsidR="00A85ED9">
        <w:rPr>
          <w:rFonts w:ascii="Times New Roman" w:eastAsia="標楷體" w:hAnsi="Times New Roman" w:cs="Times New Roman"/>
          <w:sz w:val="27"/>
          <w:szCs w:val="27"/>
        </w:rPr>
        <w:t xml:space="preserve">Information Center </w:t>
      </w:r>
      <w:r w:rsidR="00A85ED9" w:rsidRPr="009E14D1">
        <w:rPr>
          <w:rFonts w:ascii="Times New Roman" w:eastAsia="標楷體" w:hAnsi="Times New Roman" w:cs="Times New Roman"/>
          <w:sz w:val="27"/>
          <w:szCs w:val="27"/>
        </w:rPr>
        <w:t>Taipei</w:t>
      </w:r>
      <w:r w:rsidR="005273FB">
        <w:rPr>
          <w:rFonts w:ascii="Times New Roman" w:eastAsia="標楷體" w:hAnsi="Times New Roman" w:cs="Times New Roman" w:hint="eastAsia"/>
          <w:sz w:val="27"/>
          <w:szCs w:val="27"/>
        </w:rPr>
        <w:t>徐言主任</w:t>
      </w:r>
      <w:r w:rsidR="009E14D1" w:rsidRPr="009E14D1">
        <w:rPr>
          <w:rFonts w:ascii="Times New Roman" w:eastAsia="標楷體" w:hAnsi="Times New Roman" w:cs="Times New Roman" w:hint="eastAsia"/>
          <w:sz w:val="27"/>
          <w:szCs w:val="27"/>
        </w:rPr>
        <w:t>為民眾介紹德國設計留學</w:t>
      </w:r>
      <w:r w:rsidR="009E14D1" w:rsidRPr="005F37E9">
        <w:rPr>
          <w:rFonts w:ascii="Times New Roman" w:eastAsia="標楷體" w:hAnsi="Times New Roman" w:cs="Times New Roman" w:hint="eastAsia"/>
          <w:sz w:val="27"/>
          <w:szCs w:val="27"/>
        </w:rPr>
        <w:t>相關內容</w:t>
      </w:r>
      <w:r w:rsidR="009E14D1">
        <w:rPr>
          <w:rFonts w:ascii="Times New Roman" w:eastAsia="標楷體" w:hAnsi="Times New Roman" w:cs="Times New Roman" w:hint="eastAsia"/>
          <w:sz w:val="27"/>
          <w:szCs w:val="27"/>
        </w:rPr>
        <w:t>，相關</w:t>
      </w:r>
      <w:r w:rsidR="001F0B8F">
        <w:rPr>
          <w:rFonts w:eastAsia="標楷體" w:hint="eastAsia"/>
          <w:color w:val="000000" w:themeColor="text1"/>
          <w:sz w:val="26"/>
          <w:szCs w:val="26"/>
        </w:rPr>
        <w:t>活動詳</w:t>
      </w:r>
      <w:r w:rsidR="00856E07">
        <w:rPr>
          <w:rFonts w:eastAsia="標楷體" w:hint="eastAsia"/>
          <w:color w:val="000000" w:themeColor="text1"/>
          <w:sz w:val="26"/>
          <w:szCs w:val="26"/>
        </w:rPr>
        <w:t>情</w:t>
      </w:r>
      <w:r w:rsidR="001F0B8F">
        <w:rPr>
          <w:rFonts w:eastAsia="標楷體" w:hint="eastAsia"/>
          <w:color w:val="000000" w:themeColor="text1"/>
          <w:sz w:val="26"/>
          <w:szCs w:val="26"/>
        </w:rPr>
        <w:t>請參考台灣設計館粉絲頁。</w:t>
      </w:r>
    </w:p>
    <w:p w:rsidR="00000000" w:rsidRDefault="00894DC8">
      <w:pPr>
        <w:pStyle w:val="af"/>
        <w:adjustRightInd w:val="0"/>
        <w:spacing w:line="440" w:lineRule="exact"/>
        <w:ind w:leftChars="0" w:left="0" w:firstLineChars="200" w:firstLine="520"/>
        <w:jc w:val="both"/>
        <w:rPr>
          <w:rFonts w:ascii="Times New Roman" w:eastAsia="標楷體" w:hAnsi="Times New Roman" w:cs="Times New Roman"/>
          <w:sz w:val="27"/>
          <w:szCs w:val="27"/>
        </w:rPr>
        <w:pPrChange w:id="141" w:author="楊玉婷" w:date="2015-03-10T11:23:00Z">
          <w:pPr>
            <w:pStyle w:val="af"/>
            <w:adjustRightInd w:val="0"/>
            <w:spacing w:line="440" w:lineRule="exact"/>
            <w:ind w:leftChars="0" w:left="0" w:firstLineChars="184" w:firstLine="478"/>
            <w:jc w:val="both"/>
          </w:pPr>
        </w:pPrChange>
      </w:pPr>
      <w:ins w:id="142" w:author="楊玉婷" w:date="2015-03-10T11:23:00Z">
        <w:r w:rsidRPr="00DD0B55">
          <w:rPr>
            <w:rFonts w:eastAsia="標楷體"/>
            <w:color w:val="000000" w:themeColor="text1"/>
            <w:sz w:val="26"/>
            <w:szCs w:val="26"/>
          </w:rPr>
          <w:t>「</w:t>
        </w:r>
        <w:r w:rsidRPr="00F350EC">
          <w:rPr>
            <w:rFonts w:eastAsia="標楷體"/>
            <w:color w:val="000000" w:themeColor="text1"/>
            <w:sz w:val="26"/>
            <w:szCs w:val="26"/>
          </w:rPr>
          <w:t>New Olds-</w:t>
        </w:r>
        <w:r w:rsidRPr="00F350EC">
          <w:rPr>
            <w:rFonts w:eastAsia="標楷體" w:hint="eastAsia"/>
            <w:color w:val="000000" w:themeColor="text1"/>
            <w:sz w:val="26"/>
            <w:szCs w:val="26"/>
          </w:rPr>
          <w:t>德國</w:t>
        </w:r>
        <w:r w:rsidRPr="00F350EC">
          <w:rPr>
            <w:rFonts w:eastAsia="標楷體"/>
            <w:color w:val="000000" w:themeColor="text1"/>
            <w:sz w:val="26"/>
            <w:szCs w:val="26"/>
          </w:rPr>
          <w:t>ifa</w:t>
        </w:r>
        <w:r w:rsidRPr="00F350EC">
          <w:rPr>
            <w:rFonts w:eastAsia="標楷體" w:hint="eastAsia"/>
            <w:color w:val="000000" w:themeColor="text1"/>
            <w:sz w:val="26"/>
            <w:szCs w:val="26"/>
          </w:rPr>
          <w:t>設計全球巡迴展</w:t>
        </w:r>
        <w:r w:rsidRPr="00DD0B55">
          <w:rPr>
            <w:rFonts w:eastAsia="標楷體" w:hint="eastAsia"/>
            <w:color w:val="000000" w:themeColor="text1"/>
            <w:sz w:val="26"/>
            <w:szCs w:val="26"/>
          </w:rPr>
          <w:t>」</w:t>
        </w:r>
        <w:r w:rsidRPr="00DD0B55">
          <w:rPr>
            <w:rFonts w:eastAsia="標楷體"/>
            <w:color w:val="000000" w:themeColor="text1"/>
            <w:sz w:val="26"/>
            <w:szCs w:val="26"/>
          </w:rPr>
          <w:t>，</w:t>
        </w:r>
        <w:r>
          <w:rPr>
            <w:rFonts w:eastAsia="標楷體" w:hint="eastAsia"/>
            <w:color w:val="000000" w:themeColor="text1"/>
            <w:sz w:val="26"/>
            <w:szCs w:val="26"/>
          </w:rPr>
          <w:t>展出</w:t>
        </w:r>
        <w:r w:rsidRPr="00F350EC">
          <w:rPr>
            <w:rFonts w:eastAsia="標楷體" w:hint="eastAsia"/>
            <w:color w:val="000000" w:themeColor="text1"/>
            <w:sz w:val="26"/>
            <w:szCs w:val="26"/>
          </w:rPr>
          <w:t>跨越中西</w:t>
        </w:r>
        <w:r>
          <w:rPr>
            <w:rFonts w:eastAsia="標楷體" w:hint="eastAsia"/>
            <w:color w:val="000000" w:themeColor="text1"/>
            <w:sz w:val="26"/>
            <w:szCs w:val="26"/>
          </w:rPr>
          <w:t>、</w:t>
        </w:r>
        <w:r w:rsidRPr="00F350EC">
          <w:rPr>
            <w:rFonts w:eastAsia="標楷體" w:hint="eastAsia"/>
            <w:color w:val="000000" w:themeColor="text1"/>
            <w:sz w:val="26"/>
            <w:szCs w:val="26"/>
          </w:rPr>
          <w:t>融合古今的設計創作</w:t>
        </w:r>
        <w:r>
          <w:rPr>
            <w:rFonts w:eastAsia="標楷體" w:hint="eastAsia"/>
            <w:color w:val="000000" w:themeColor="text1"/>
            <w:sz w:val="26"/>
            <w:szCs w:val="26"/>
          </w:rPr>
          <w:t>，</w:t>
        </w:r>
        <w:r w:rsidRPr="00DD0B55">
          <w:rPr>
            <w:rFonts w:eastAsia="標楷體" w:hint="eastAsia"/>
            <w:color w:val="000000" w:themeColor="text1"/>
            <w:sz w:val="26"/>
            <w:szCs w:val="26"/>
          </w:rPr>
          <w:t>來自不同</w:t>
        </w:r>
        <w:r>
          <w:rPr>
            <w:rFonts w:eastAsia="標楷體" w:hint="eastAsia"/>
            <w:color w:val="000000" w:themeColor="text1"/>
            <w:sz w:val="26"/>
            <w:szCs w:val="26"/>
          </w:rPr>
          <w:t>國家、</w:t>
        </w:r>
        <w:r w:rsidRPr="00DD0B55">
          <w:rPr>
            <w:rFonts w:eastAsia="標楷體" w:hint="eastAsia"/>
            <w:color w:val="000000" w:themeColor="text1"/>
            <w:sz w:val="26"/>
            <w:szCs w:val="26"/>
          </w:rPr>
          <w:t>領域的設計師</w:t>
        </w:r>
        <w:r>
          <w:rPr>
            <w:rFonts w:eastAsia="標楷體" w:hint="eastAsia"/>
            <w:color w:val="000000" w:themeColor="text1"/>
            <w:sz w:val="26"/>
            <w:szCs w:val="26"/>
          </w:rPr>
          <w:t>以展品帶領大家瞭解設計師</w:t>
        </w:r>
        <w:r w:rsidRPr="00DD0B55">
          <w:rPr>
            <w:rFonts w:eastAsia="標楷體" w:hint="eastAsia"/>
            <w:color w:val="000000" w:themeColor="text1"/>
            <w:sz w:val="26"/>
            <w:szCs w:val="26"/>
          </w:rPr>
          <w:t>如何</w:t>
        </w:r>
        <w:r>
          <w:rPr>
            <w:rFonts w:eastAsia="標楷體" w:hint="eastAsia"/>
            <w:color w:val="000000" w:themeColor="text1"/>
            <w:sz w:val="26"/>
            <w:szCs w:val="26"/>
          </w:rPr>
          <w:t>透過</w:t>
        </w:r>
        <w:r w:rsidRPr="00DD0B55">
          <w:rPr>
            <w:rFonts w:eastAsia="標楷體" w:hint="eastAsia"/>
            <w:color w:val="000000" w:themeColor="text1"/>
            <w:sz w:val="26"/>
            <w:szCs w:val="26"/>
          </w:rPr>
          <w:t>不同的眼光及思</w:t>
        </w:r>
        <w:r>
          <w:rPr>
            <w:rFonts w:eastAsia="標楷體" w:hint="eastAsia"/>
            <w:color w:val="000000" w:themeColor="text1"/>
            <w:sz w:val="26"/>
            <w:szCs w:val="26"/>
          </w:rPr>
          <w:t>維</w:t>
        </w:r>
        <w:r w:rsidRPr="00DD0B55">
          <w:rPr>
            <w:rFonts w:eastAsia="標楷體" w:hint="eastAsia"/>
            <w:color w:val="000000" w:themeColor="text1"/>
            <w:sz w:val="26"/>
            <w:szCs w:val="26"/>
          </w:rPr>
          <w:t>，從不同的</w:t>
        </w:r>
        <w:r>
          <w:rPr>
            <w:rFonts w:eastAsia="標楷體" w:hint="eastAsia"/>
            <w:color w:val="000000" w:themeColor="text1"/>
            <w:sz w:val="26"/>
            <w:szCs w:val="26"/>
          </w:rPr>
          <w:t>文化及時空</w:t>
        </w:r>
        <w:r w:rsidRPr="00DD0B55">
          <w:rPr>
            <w:rFonts w:eastAsia="標楷體" w:hint="eastAsia"/>
            <w:color w:val="000000" w:themeColor="text1"/>
            <w:sz w:val="26"/>
            <w:szCs w:val="26"/>
          </w:rPr>
          <w:t>，重新找到</w:t>
        </w:r>
        <w:r>
          <w:rPr>
            <w:rFonts w:eastAsia="標楷體" w:hint="eastAsia"/>
            <w:color w:val="000000" w:themeColor="text1"/>
            <w:sz w:val="26"/>
            <w:szCs w:val="26"/>
          </w:rPr>
          <w:t>作</w:t>
        </w:r>
        <w:r w:rsidRPr="00DD0B55">
          <w:rPr>
            <w:rFonts w:eastAsia="標楷體" w:hint="eastAsia"/>
            <w:color w:val="000000" w:themeColor="text1"/>
            <w:sz w:val="26"/>
            <w:szCs w:val="26"/>
          </w:rPr>
          <w:t>品的珍貴價值，並</w:t>
        </w:r>
        <w:r>
          <w:rPr>
            <w:rFonts w:eastAsia="標楷體" w:hint="eastAsia"/>
            <w:color w:val="000000" w:themeColor="text1"/>
            <w:sz w:val="26"/>
            <w:szCs w:val="26"/>
          </w:rPr>
          <w:t>在物件之中表現各個國家及民族的文化。</w:t>
        </w:r>
      </w:ins>
      <w:ins w:id="143" w:author="楊玉婷" w:date="2015-03-10T11:27:00Z">
        <w:r w:rsidR="00B64DDF">
          <w:rPr>
            <w:rFonts w:eastAsia="標楷體" w:hint="eastAsia"/>
            <w:color w:val="000000" w:themeColor="text1"/>
            <w:sz w:val="26"/>
            <w:szCs w:val="26"/>
          </w:rPr>
          <w:t>本展巡廻世界多國，在台灣僅此一檔，</w:t>
        </w:r>
      </w:ins>
      <w:ins w:id="144" w:author="楊玉婷" w:date="2015-03-10T11:23:00Z">
        <w:r w:rsidRPr="00DD0B55">
          <w:rPr>
            <w:rFonts w:eastAsia="標楷體"/>
            <w:color w:val="000000" w:themeColor="text1"/>
            <w:sz w:val="26"/>
            <w:szCs w:val="26"/>
          </w:rPr>
          <w:t>展覽日期</w:t>
        </w:r>
        <w:r>
          <w:rPr>
            <w:rFonts w:eastAsia="標楷體" w:hint="eastAsia"/>
            <w:color w:val="000000" w:themeColor="text1"/>
            <w:sz w:val="26"/>
            <w:szCs w:val="26"/>
          </w:rPr>
          <w:t>自</w:t>
        </w:r>
        <w:r>
          <w:rPr>
            <w:rFonts w:eastAsia="標楷體" w:hint="eastAsia"/>
            <w:color w:val="000000" w:themeColor="text1"/>
            <w:sz w:val="26"/>
            <w:szCs w:val="26"/>
          </w:rPr>
          <w:t>3</w:t>
        </w:r>
        <w:r>
          <w:rPr>
            <w:rFonts w:eastAsia="標楷體" w:hint="eastAsia"/>
            <w:color w:val="000000" w:themeColor="text1"/>
            <w:sz w:val="26"/>
            <w:szCs w:val="26"/>
          </w:rPr>
          <w:t>月</w:t>
        </w:r>
        <w:r>
          <w:rPr>
            <w:rFonts w:eastAsia="標楷體" w:hint="eastAsia"/>
            <w:color w:val="000000" w:themeColor="text1"/>
            <w:sz w:val="26"/>
            <w:szCs w:val="26"/>
          </w:rPr>
          <w:t>19</w:t>
        </w:r>
        <w:r>
          <w:rPr>
            <w:rFonts w:eastAsia="標楷體" w:hint="eastAsia"/>
            <w:color w:val="000000" w:themeColor="text1"/>
            <w:sz w:val="26"/>
            <w:szCs w:val="26"/>
          </w:rPr>
          <w:t>日起至</w:t>
        </w:r>
        <w:r>
          <w:rPr>
            <w:rFonts w:eastAsia="標楷體" w:hint="eastAsia"/>
            <w:color w:val="000000" w:themeColor="text1"/>
            <w:sz w:val="26"/>
            <w:szCs w:val="26"/>
          </w:rPr>
          <w:t>5</w:t>
        </w:r>
        <w:r w:rsidRPr="00DD0B55">
          <w:rPr>
            <w:rFonts w:eastAsia="標楷體"/>
            <w:color w:val="000000" w:themeColor="text1"/>
            <w:sz w:val="26"/>
            <w:szCs w:val="26"/>
          </w:rPr>
          <w:t>月</w:t>
        </w:r>
        <w:r>
          <w:rPr>
            <w:rFonts w:eastAsia="標楷體" w:hint="eastAsia"/>
            <w:color w:val="000000" w:themeColor="text1"/>
            <w:sz w:val="26"/>
            <w:szCs w:val="26"/>
          </w:rPr>
          <w:t>17</w:t>
        </w:r>
        <w:r w:rsidRPr="00DD0B55">
          <w:rPr>
            <w:rFonts w:eastAsia="標楷體" w:hint="eastAsia"/>
            <w:color w:val="000000" w:themeColor="text1"/>
            <w:sz w:val="26"/>
            <w:szCs w:val="26"/>
          </w:rPr>
          <w:t>日</w:t>
        </w:r>
        <w:r>
          <w:rPr>
            <w:rFonts w:eastAsia="標楷體"/>
            <w:color w:val="000000" w:themeColor="text1"/>
            <w:sz w:val="26"/>
            <w:szCs w:val="26"/>
          </w:rPr>
          <w:t>止，</w:t>
        </w:r>
        <w:r>
          <w:rPr>
            <w:rFonts w:eastAsia="標楷體" w:hint="eastAsia"/>
            <w:color w:val="000000" w:themeColor="text1"/>
            <w:sz w:val="26"/>
            <w:szCs w:val="26"/>
          </w:rPr>
          <w:t>請大家把握時間，</w:t>
        </w:r>
        <w:r>
          <w:rPr>
            <w:rFonts w:eastAsia="標楷體"/>
            <w:color w:val="000000" w:themeColor="text1"/>
            <w:sz w:val="26"/>
            <w:szCs w:val="26"/>
          </w:rPr>
          <w:t>歡迎學校</w:t>
        </w:r>
        <w:r>
          <w:rPr>
            <w:rFonts w:eastAsia="標楷體" w:hint="eastAsia"/>
            <w:color w:val="000000" w:themeColor="text1"/>
            <w:sz w:val="26"/>
            <w:szCs w:val="26"/>
          </w:rPr>
          <w:t>及</w:t>
        </w:r>
        <w:r>
          <w:rPr>
            <w:rFonts w:eastAsia="標楷體"/>
            <w:color w:val="000000" w:themeColor="text1"/>
            <w:sz w:val="26"/>
            <w:szCs w:val="26"/>
          </w:rPr>
          <w:t>團體</w:t>
        </w:r>
        <w:r>
          <w:rPr>
            <w:rFonts w:eastAsia="標楷體" w:hint="eastAsia"/>
            <w:color w:val="000000" w:themeColor="text1"/>
            <w:sz w:val="26"/>
            <w:szCs w:val="26"/>
          </w:rPr>
          <w:t>參觀。</w:t>
        </w:r>
      </w:ins>
    </w:p>
    <w:p w:rsidR="003568DE" w:rsidRPr="00A86833" w:rsidRDefault="003568DE" w:rsidP="003568DE">
      <w:pPr>
        <w:adjustRightInd w:val="0"/>
        <w:snapToGrid w:val="0"/>
        <w:spacing w:line="380" w:lineRule="exact"/>
        <w:rPr>
          <w:rFonts w:ascii="標楷體" w:eastAsia="標楷體" w:hAnsi="標楷體"/>
          <w:color w:val="4F0E01"/>
          <w:sz w:val="22"/>
          <w:lang w:val="en-US"/>
        </w:rPr>
      </w:pPr>
    </w:p>
    <w:p w:rsidR="001B5442" w:rsidRPr="00EA5921" w:rsidRDefault="001B5442" w:rsidP="00FA12F1">
      <w:pPr>
        <w:spacing w:line="400" w:lineRule="exact"/>
        <w:rPr>
          <w:rFonts w:ascii="標楷體" w:eastAsia="標楷體" w:hAnsi="標楷體"/>
          <w:b/>
          <w:sz w:val="26"/>
          <w:szCs w:val="26"/>
        </w:rPr>
      </w:pPr>
      <w:r w:rsidRPr="00EA5921">
        <w:rPr>
          <w:rFonts w:ascii="標楷體" w:eastAsia="標楷體" w:hAnsi="標楷體" w:hint="eastAsia"/>
          <w:b/>
          <w:sz w:val="26"/>
          <w:szCs w:val="26"/>
        </w:rPr>
        <w:t>【展覽資訊】</w:t>
      </w:r>
    </w:p>
    <w:p w:rsidR="001B5442" w:rsidRPr="005154A7" w:rsidRDefault="001B5442" w:rsidP="00FA12F1">
      <w:pPr>
        <w:spacing w:line="400" w:lineRule="exact"/>
        <w:rPr>
          <w:rFonts w:eastAsia="標楷體"/>
          <w:sz w:val="26"/>
          <w:szCs w:val="26"/>
        </w:rPr>
      </w:pPr>
      <w:r w:rsidRPr="005154A7">
        <w:rPr>
          <w:rFonts w:eastAsia="標楷體"/>
          <w:sz w:val="26"/>
          <w:szCs w:val="26"/>
        </w:rPr>
        <w:t>時間</w:t>
      </w:r>
      <w:r w:rsidR="00B014CF">
        <w:rPr>
          <w:rFonts w:eastAsia="標楷體"/>
          <w:sz w:val="26"/>
          <w:szCs w:val="26"/>
        </w:rPr>
        <w:t>│201</w:t>
      </w:r>
      <w:r w:rsidR="00B014CF">
        <w:rPr>
          <w:rFonts w:eastAsia="標楷體" w:hint="eastAsia"/>
          <w:sz w:val="26"/>
          <w:szCs w:val="26"/>
        </w:rPr>
        <w:t>5</w:t>
      </w:r>
      <w:r w:rsidR="00B014CF">
        <w:rPr>
          <w:rFonts w:eastAsia="標楷體"/>
          <w:sz w:val="26"/>
          <w:szCs w:val="26"/>
        </w:rPr>
        <w:t xml:space="preserve">/ </w:t>
      </w:r>
      <w:r w:rsidR="00B014CF">
        <w:rPr>
          <w:rFonts w:eastAsia="標楷體" w:hint="eastAsia"/>
          <w:sz w:val="26"/>
          <w:szCs w:val="26"/>
        </w:rPr>
        <w:t>03</w:t>
      </w:r>
      <w:r w:rsidR="00197339">
        <w:rPr>
          <w:rFonts w:eastAsia="標楷體"/>
          <w:sz w:val="26"/>
          <w:szCs w:val="26"/>
        </w:rPr>
        <w:t xml:space="preserve">/ </w:t>
      </w:r>
      <w:r w:rsidR="00197339">
        <w:rPr>
          <w:rFonts w:eastAsia="標楷體" w:hint="eastAsia"/>
          <w:sz w:val="26"/>
          <w:szCs w:val="26"/>
        </w:rPr>
        <w:t>19</w:t>
      </w:r>
      <w:r w:rsidRPr="005154A7">
        <w:rPr>
          <w:rFonts w:eastAsia="標楷體"/>
          <w:sz w:val="26"/>
          <w:szCs w:val="26"/>
        </w:rPr>
        <w:t>(</w:t>
      </w:r>
      <w:r w:rsidR="00197339">
        <w:rPr>
          <w:rFonts w:eastAsia="標楷體" w:hint="eastAsia"/>
          <w:sz w:val="26"/>
          <w:szCs w:val="26"/>
        </w:rPr>
        <w:t>四</w:t>
      </w:r>
      <w:r w:rsidR="00197339">
        <w:rPr>
          <w:rFonts w:eastAsia="標楷體"/>
          <w:sz w:val="26"/>
          <w:szCs w:val="26"/>
        </w:rPr>
        <w:t>)~ 201</w:t>
      </w:r>
      <w:r w:rsidR="00B014CF">
        <w:rPr>
          <w:rFonts w:eastAsia="標楷體" w:hint="eastAsia"/>
          <w:sz w:val="26"/>
          <w:szCs w:val="26"/>
        </w:rPr>
        <w:t>5</w:t>
      </w:r>
      <w:r w:rsidR="00A26694">
        <w:rPr>
          <w:rFonts w:eastAsia="標楷體"/>
          <w:sz w:val="26"/>
          <w:szCs w:val="26"/>
        </w:rPr>
        <w:t>/ 0</w:t>
      </w:r>
      <w:r w:rsidR="00B014CF">
        <w:rPr>
          <w:rFonts w:eastAsia="標楷體" w:hint="eastAsia"/>
          <w:sz w:val="26"/>
          <w:szCs w:val="26"/>
        </w:rPr>
        <w:t>5</w:t>
      </w:r>
      <w:r w:rsidR="00A26694">
        <w:rPr>
          <w:rFonts w:eastAsia="標楷體"/>
          <w:sz w:val="26"/>
          <w:szCs w:val="26"/>
        </w:rPr>
        <w:t>/</w:t>
      </w:r>
      <w:r w:rsidR="00B014CF">
        <w:rPr>
          <w:rFonts w:eastAsia="標楷體" w:hint="eastAsia"/>
          <w:sz w:val="26"/>
          <w:szCs w:val="26"/>
        </w:rPr>
        <w:t>17</w:t>
      </w:r>
      <w:r w:rsidRPr="005154A7">
        <w:rPr>
          <w:rFonts w:eastAsia="標楷體"/>
          <w:sz w:val="26"/>
          <w:szCs w:val="26"/>
        </w:rPr>
        <w:t>(</w:t>
      </w:r>
      <w:r w:rsidRPr="005154A7">
        <w:rPr>
          <w:rFonts w:eastAsia="標楷體"/>
          <w:sz w:val="26"/>
          <w:szCs w:val="26"/>
        </w:rPr>
        <w:t>日</w:t>
      </w:r>
      <w:r w:rsidRPr="005154A7">
        <w:rPr>
          <w:rFonts w:eastAsia="標楷體"/>
          <w:sz w:val="26"/>
          <w:szCs w:val="26"/>
        </w:rPr>
        <w:t xml:space="preserve">) </w:t>
      </w:r>
      <w:r w:rsidRPr="005154A7">
        <w:rPr>
          <w:rFonts w:eastAsia="標楷體"/>
          <w:sz w:val="26"/>
          <w:szCs w:val="26"/>
        </w:rPr>
        <w:t>上午</w:t>
      </w:r>
      <w:r w:rsidRPr="005154A7">
        <w:rPr>
          <w:rFonts w:eastAsia="標楷體"/>
          <w:sz w:val="26"/>
          <w:szCs w:val="26"/>
        </w:rPr>
        <w:t>9:30~</w:t>
      </w:r>
      <w:r w:rsidRPr="005154A7">
        <w:rPr>
          <w:rFonts w:eastAsia="標楷體"/>
          <w:sz w:val="26"/>
          <w:szCs w:val="26"/>
        </w:rPr>
        <w:t>下午</w:t>
      </w:r>
      <w:r w:rsidRPr="005154A7">
        <w:rPr>
          <w:rFonts w:eastAsia="標楷體"/>
          <w:sz w:val="26"/>
          <w:szCs w:val="26"/>
        </w:rPr>
        <w:t>5:30</w:t>
      </w:r>
    </w:p>
    <w:p w:rsidR="001B5442" w:rsidRPr="005154A7" w:rsidRDefault="00A26694" w:rsidP="00FA12F1">
      <w:pPr>
        <w:spacing w:line="400" w:lineRule="exact"/>
        <w:rPr>
          <w:rFonts w:eastAsia="標楷體"/>
          <w:sz w:val="26"/>
          <w:szCs w:val="26"/>
        </w:rPr>
      </w:pPr>
      <w:r>
        <w:rPr>
          <w:rFonts w:eastAsia="標楷體"/>
          <w:sz w:val="26"/>
          <w:szCs w:val="26"/>
        </w:rPr>
        <w:t>（每周一</w:t>
      </w:r>
      <w:r w:rsidR="001B5442" w:rsidRPr="005154A7">
        <w:rPr>
          <w:rFonts w:eastAsia="標楷體"/>
          <w:sz w:val="26"/>
          <w:szCs w:val="26"/>
        </w:rPr>
        <w:t>休館）</w:t>
      </w:r>
    </w:p>
    <w:p w:rsidR="001B5442" w:rsidRPr="005154A7" w:rsidRDefault="001B5442" w:rsidP="00FA12F1">
      <w:pPr>
        <w:spacing w:line="400" w:lineRule="exact"/>
        <w:rPr>
          <w:rFonts w:eastAsia="標楷體"/>
          <w:sz w:val="26"/>
          <w:szCs w:val="26"/>
        </w:rPr>
      </w:pPr>
      <w:r w:rsidRPr="005154A7">
        <w:rPr>
          <w:rFonts w:eastAsia="標楷體"/>
          <w:sz w:val="26"/>
          <w:szCs w:val="26"/>
        </w:rPr>
        <w:t>地點</w:t>
      </w:r>
      <w:r w:rsidRPr="005154A7">
        <w:rPr>
          <w:rFonts w:eastAsia="標楷體"/>
          <w:sz w:val="26"/>
          <w:szCs w:val="26"/>
        </w:rPr>
        <w:t>│</w:t>
      </w:r>
      <w:r w:rsidR="00394399">
        <w:rPr>
          <w:rFonts w:eastAsia="標楷體"/>
          <w:sz w:val="26"/>
          <w:szCs w:val="26"/>
        </w:rPr>
        <w:t>台灣設計館</w:t>
      </w:r>
      <w:r w:rsidR="00394399">
        <w:rPr>
          <w:rFonts w:eastAsia="標楷體" w:hint="eastAsia"/>
          <w:sz w:val="26"/>
          <w:szCs w:val="26"/>
        </w:rPr>
        <w:t>金點</w:t>
      </w:r>
      <w:r w:rsidRPr="005154A7">
        <w:rPr>
          <w:rFonts w:eastAsia="標楷體"/>
          <w:sz w:val="26"/>
          <w:szCs w:val="26"/>
        </w:rPr>
        <w:t>區（松山文創園區）</w:t>
      </w:r>
    </w:p>
    <w:p w:rsidR="001B5442" w:rsidRPr="005154A7" w:rsidRDefault="001B5442" w:rsidP="00FA12F1">
      <w:pPr>
        <w:spacing w:line="400" w:lineRule="exact"/>
        <w:rPr>
          <w:rFonts w:eastAsia="標楷體"/>
          <w:sz w:val="26"/>
          <w:szCs w:val="26"/>
        </w:rPr>
      </w:pPr>
      <w:r w:rsidRPr="005154A7">
        <w:rPr>
          <w:rFonts w:eastAsia="標楷體"/>
          <w:sz w:val="26"/>
          <w:szCs w:val="26"/>
        </w:rPr>
        <w:t>票價</w:t>
      </w:r>
      <w:r w:rsidRPr="005154A7">
        <w:rPr>
          <w:rFonts w:eastAsia="標楷體"/>
          <w:sz w:val="26"/>
          <w:szCs w:val="26"/>
        </w:rPr>
        <w:t>│</w:t>
      </w:r>
      <w:r w:rsidRPr="00B014CF">
        <w:rPr>
          <w:rFonts w:eastAsia="標楷體"/>
          <w:color w:val="FF0000"/>
          <w:sz w:val="26"/>
          <w:szCs w:val="26"/>
        </w:rPr>
        <w:t>全票</w:t>
      </w:r>
      <w:r w:rsidR="005273FB">
        <w:rPr>
          <w:rFonts w:eastAsia="標楷體" w:hint="eastAsia"/>
          <w:color w:val="FF0000"/>
          <w:sz w:val="26"/>
          <w:szCs w:val="26"/>
        </w:rPr>
        <w:t>80</w:t>
      </w:r>
      <w:r w:rsidRPr="00B014CF">
        <w:rPr>
          <w:rFonts w:eastAsia="標楷體"/>
          <w:color w:val="FF0000"/>
          <w:sz w:val="26"/>
          <w:szCs w:val="26"/>
        </w:rPr>
        <w:t>元，</w:t>
      </w:r>
      <w:r w:rsidR="009039C1">
        <w:rPr>
          <w:rFonts w:eastAsia="標楷體" w:hint="eastAsia"/>
          <w:color w:val="FF0000"/>
          <w:sz w:val="26"/>
          <w:szCs w:val="26"/>
        </w:rPr>
        <w:t>學生票</w:t>
      </w:r>
      <w:r w:rsidR="009039C1">
        <w:rPr>
          <w:rFonts w:eastAsia="標楷體" w:hint="eastAsia"/>
          <w:color w:val="FF0000"/>
          <w:sz w:val="26"/>
          <w:szCs w:val="26"/>
        </w:rPr>
        <w:t>60</w:t>
      </w:r>
      <w:r w:rsidR="009039C1">
        <w:rPr>
          <w:rFonts w:eastAsia="標楷體" w:hint="eastAsia"/>
          <w:color w:val="FF0000"/>
          <w:sz w:val="26"/>
          <w:szCs w:val="26"/>
        </w:rPr>
        <w:t>元、</w:t>
      </w:r>
      <w:r w:rsidRPr="00B014CF">
        <w:rPr>
          <w:rFonts w:eastAsia="標楷體"/>
          <w:color w:val="FF0000"/>
          <w:sz w:val="26"/>
          <w:szCs w:val="26"/>
        </w:rPr>
        <w:t>優待票</w:t>
      </w:r>
      <w:r w:rsidR="005273FB">
        <w:rPr>
          <w:rFonts w:eastAsia="標楷體" w:hint="eastAsia"/>
          <w:color w:val="FF0000"/>
          <w:sz w:val="26"/>
          <w:szCs w:val="26"/>
        </w:rPr>
        <w:t>50</w:t>
      </w:r>
      <w:r w:rsidRPr="00B014CF">
        <w:rPr>
          <w:rFonts w:eastAsia="標楷體"/>
          <w:color w:val="FF0000"/>
          <w:sz w:val="26"/>
          <w:szCs w:val="26"/>
        </w:rPr>
        <w:t>元</w:t>
      </w:r>
    </w:p>
    <w:p w:rsidR="001B5442" w:rsidRPr="005154A7" w:rsidRDefault="001B5442" w:rsidP="00FA12F1">
      <w:pPr>
        <w:spacing w:line="400" w:lineRule="exact"/>
        <w:rPr>
          <w:rFonts w:eastAsia="標楷體"/>
          <w:sz w:val="26"/>
          <w:szCs w:val="26"/>
        </w:rPr>
      </w:pPr>
      <w:r w:rsidRPr="005154A7">
        <w:rPr>
          <w:rFonts w:eastAsia="標楷體"/>
          <w:sz w:val="26"/>
          <w:szCs w:val="26"/>
        </w:rPr>
        <w:t>團體導覽預約</w:t>
      </w:r>
      <w:r w:rsidRPr="005154A7">
        <w:rPr>
          <w:rFonts w:eastAsia="標楷體"/>
          <w:sz w:val="26"/>
          <w:szCs w:val="26"/>
        </w:rPr>
        <w:t>│02-2745-8199#</w:t>
      </w:r>
      <w:r w:rsidR="00B014CF">
        <w:rPr>
          <w:rFonts w:eastAsia="標楷體" w:hint="eastAsia"/>
          <w:sz w:val="26"/>
          <w:szCs w:val="26"/>
        </w:rPr>
        <w:t>382</w:t>
      </w:r>
    </w:p>
    <w:p w:rsidR="001B5442" w:rsidRPr="005154A7" w:rsidRDefault="001B5442" w:rsidP="00FA12F1">
      <w:pPr>
        <w:spacing w:line="400" w:lineRule="exact"/>
        <w:rPr>
          <w:rFonts w:eastAsia="標楷體"/>
          <w:sz w:val="26"/>
          <w:szCs w:val="26"/>
        </w:rPr>
      </w:pPr>
      <w:r w:rsidRPr="005154A7">
        <w:rPr>
          <w:rFonts w:eastAsia="標楷體"/>
          <w:sz w:val="26"/>
          <w:szCs w:val="26"/>
        </w:rPr>
        <w:t>網站</w:t>
      </w:r>
      <w:r w:rsidRPr="005154A7">
        <w:rPr>
          <w:rFonts w:eastAsia="標楷體"/>
          <w:sz w:val="26"/>
          <w:szCs w:val="26"/>
        </w:rPr>
        <w:t>│www.tdm.org.tw</w:t>
      </w:r>
    </w:p>
    <w:p w:rsidR="003568DE" w:rsidRPr="005154A7" w:rsidRDefault="001B5442" w:rsidP="00FA12F1">
      <w:pPr>
        <w:spacing w:line="400" w:lineRule="exact"/>
        <w:rPr>
          <w:rFonts w:eastAsia="標楷體"/>
          <w:sz w:val="26"/>
          <w:szCs w:val="26"/>
        </w:rPr>
      </w:pPr>
      <w:r w:rsidRPr="005154A7">
        <w:rPr>
          <w:rFonts w:eastAsia="標楷體"/>
          <w:sz w:val="26"/>
          <w:szCs w:val="26"/>
        </w:rPr>
        <w:t xml:space="preserve">     www.facebook.com/TDMuseum</w:t>
      </w:r>
    </w:p>
    <w:p w:rsidR="001B5442" w:rsidRPr="005A7228" w:rsidRDefault="005154A7" w:rsidP="00FA12F1">
      <w:pPr>
        <w:spacing w:line="400" w:lineRule="exact"/>
        <w:rPr>
          <w:rFonts w:eastAsia="標楷體"/>
          <w:b/>
          <w:sz w:val="26"/>
          <w:szCs w:val="26"/>
        </w:rPr>
      </w:pPr>
      <w:r w:rsidRPr="005A7228">
        <w:rPr>
          <w:rFonts w:eastAsia="標楷體"/>
          <w:b/>
          <w:sz w:val="26"/>
          <w:szCs w:val="26"/>
        </w:rPr>
        <w:t>台灣創意設計中心</w:t>
      </w:r>
      <w:del w:id="145" w:author="王慧敏" w:date="2015-03-17T17:38:00Z">
        <w:r w:rsidR="001B5442" w:rsidRPr="005A7228" w:rsidDel="004C38C6">
          <w:rPr>
            <w:rFonts w:eastAsia="標楷體"/>
            <w:b/>
            <w:sz w:val="26"/>
            <w:szCs w:val="26"/>
          </w:rPr>
          <w:delText>媒體</w:delText>
        </w:r>
      </w:del>
      <w:r w:rsidR="001B5442" w:rsidRPr="005A7228">
        <w:rPr>
          <w:rFonts w:eastAsia="標楷體"/>
          <w:b/>
          <w:sz w:val="26"/>
          <w:szCs w:val="26"/>
        </w:rPr>
        <w:t>聯絡人：</w:t>
      </w:r>
    </w:p>
    <w:p w:rsidR="00B014CF" w:rsidDel="004C38C6" w:rsidRDefault="00A26694" w:rsidP="00FA12F1">
      <w:pPr>
        <w:spacing w:line="400" w:lineRule="exact"/>
        <w:rPr>
          <w:del w:id="146" w:author="王慧敏" w:date="2015-03-17T17:38:00Z"/>
          <w:rFonts w:eastAsia="標楷體"/>
          <w:sz w:val="26"/>
          <w:szCs w:val="26"/>
        </w:rPr>
      </w:pPr>
      <w:del w:id="147" w:author="王慧敏" w:date="2015-03-17T17:38:00Z">
        <w:r w:rsidRPr="00A26694" w:rsidDel="004C38C6">
          <w:rPr>
            <w:rFonts w:eastAsia="標楷體" w:hint="eastAsia"/>
            <w:sz w:val="26"/>
            <w:szCs w:val="26"/>
          </w:rPr>
          <w:delText>洪國耕</w:delText>
        </w:r>
        <w:r w:rsidRPr="00A26694" w:rsidDel="004C38C6">
          <w:rPr>
            <w:rFonts w:eastAsia="標楷體" w:hint="eastAsia"/>
            <w:sz w:val="26"/>
            <w:szCs w:val="26"/>
          </w:rPr>
          <w:delText xml:space="preserve">/ 02-2745-8199 #222 / </w:delText>
        </w:r>
        <w:r w:rsidR="004C5F6C" w:rsidRPr="004C5F6C" w:rsidDel="004C38C6">
          <w:fldChar w:fldCharType="begin"/>
        </w:r>
        <w:r w:rsidR="004C38C6" w:rsidDel="004C38C6">
          <w:delInstrText xml:space="preserve"> HYPERLINK "mailto:arden_hung@tdc.org.tw" </w:delInstrText>
        </w:r>
        <w:r w:rsidR="004C5F6C" w:rsidRPr="004C5F6C" w:rsidDel="004C38C6">
          <w:fldChar w:fldCharType="separate"/>
        </w:r>
        <w:r w:rsidR="00B014CF" w:rsidRPr="00684551" w:rsidDel="004C38C6">
          <w:rPr>
            <w:rStyle w:val="a9"/>
            <w:rFonts w:eastAsia="標楷體" w:hint="eastAsia"/>
            <w:sz w:val="26"/>
            <w:szCs w:val="26"/>
          </w:rPr>
          <w:delText>arden_hung@tdc.org.tw</w:delText>
        </w:r>
        <w:r w:rsidR="004C5F6C" w:rsidDel="004C38C6">
          <w:rPr>
            <w:rStyle w:val="a9"/>
            <w:rFonts w:eastAsia="標楷體"/>
            <w:sz w:val="26"/>
            <w:szCs w:val="26"/>
          </w:rPr>
          <w:fldChar w:fldCharType="end"/>
        </w:r>
      </w:del>
    </w:p>
    <w:p w:rsidR="00033E4E" w:rsidRDefault="00B014CF" w:rsidP="00FA12F1">
      <w:pPr>
        <w:spacing w:line="400" w:lineRule="exact"/>
        <w:rPr>
          <w:rFonts w:eastAsia="標楷體"/>
          <w:sz w:val="26"/>
          <w:szCs w:val="26"/>
        </w:rPr>
      </w:pPr>
      <w:r>
        <w:rPr>
          <w:rFonts w:eastAsia="標楷體" w:hint="eastAsia"/>
          <w:sz w:val="26"/>
          <w:szCs w:val="26"/>
        </w:rPr>
        <w:t>賴稜婷</w:t>
      </w:r>
      <w:r w:rsidR="001B5442" w:rsidRPr="005154A7">
        <w:rPr>
          <w:rFonts w:eastAsia="標楷體"/>
          <w:sz w:val="26"/>
          <w:szCs w:val="26"/>
        </w:rPr>
        <w:t>/ 02-2745-8199</w:t>
      </w:r>
      <w:r>
        <w:rPr>
          <w:rFonts w:eastAsia="標楷體"/>
          <w:sz w:val="26"/>
          <w:szCs w:val="26"/>
        </w:rPr>
        <w:t>#37</w:t>
      </w:r>
      <w:r>
        <w:rPr>
          <w:rFonts w:eastAsia="標楷體" w:hint="eastAsia"/>
          <w:sz w:val="26"/>
          <w:szCs w:val="26"/>
        </w:rPr>
        <w:t>8</w:t>
      </w:r>
      <w:r w:rsidR="001B5442" w:rsidRPr="005154A7">
        <w:rPr>
          <w:rFonts w:eastAsia="標楷體"/>
          <w:sz w:val="26"/>
          <w:szCs w:val="26"/>
        </w:rPr>
        <w:t xml:space="preserve"> / </w:t>
      </w:r>
      <w:hyperlink r:id="rId7" w:history="1">
        <w:r w:rsidR="009F4575" w:rsidRPr="00684551">
          <w:rPr>
            <w:rStyle w:val="a9"/>
            <w:rFonts w:eastAsia="標楷體" w:hint="eastAsia"/>
            <w:sz w:val="26"/>
            <w:szCs w:val="26"/>
          </w:rPr>
          <w:t>karen_lai</w:t>
        </w:r>
        <w:r w:rsidR="009F4575" w:rsidRPr="00684551">
          <w:rPr>
            <w:rStyle w:val="a9"/>
            <w:rFonts w:eastAsia="標楷體"/>
            <w:sz w:val="26"/>
            <w:szCs w:val="26"/>
          </w:rPr>
          <w:t>@tdc.org.tw</w:t>
        </w:r>
      </w:hyperlink>
    </w:p>
    <w:p w:rsidR="001E3F38" w:rsidRPr="00B014CF" w:rsidRDefault="001E3F38" w:rsidP="00FA12F1">
      <w:pPr>
        <w:spacing w:line="400" w:lineRule="exact"/>
        <w:rPr>
          <w:rFonts w:eastAsia="標楷體"/>
          <w:sz w:val="26"/>
          <w:szCs w:val="26"/>
        </w:rPr>
      </w:pPr>
      <w:bookmarkStart w:id="148" w:name="_GoBack"/>
      <w:bookmarkEnd w:id="148"/>
    </w:p>
    <w:p w:rsidR="001E3F38" w:rsidRDefault="001E3F38" w:rsidP="00FA12F1">
      <w:pPr>
        <w:spacing w:line="400" w:lineRule="exact"/>
        <w:rPr>
          <w:rFonts w:eastAsia="標楷體"/>
          <w:sz w:val="26"/>
          <w:szCs w:val="26"/>
        </w:rPr>
      </w:pPr>
    </w:p>
    <w:p w:rsidR="001E3F38" w:rsidRDefault="001E3F38" w:rsidP="00FA12F1">
      <w:pPr>
        <w:spacing w:line="400" w:lineRule="exact"/>
        <w:rPr>
          <w:rFonts w:eastAsia="標楷體"/>
          <w:sz w:val="26"/>
          <w:szCs w:val="26"/>
        </w:rPr>
      </w:pPr>
    </w:p>
    <w:p w:rsidR="001E3F38" w:rsidRDefault="001E3F38" w:rsidP="00FA12F1">
      <w:pPr>
        <w:spacing w:line="400" w:lineRule="exact"/>
        <w:rPr>
          <w:rFonts w:eastAsia="標楷體"/>
          <w:b/>
          <w:sz w:val="36"/>
          <w:szCs w:val="36"/>
          <w:u w:val="single"/>
        </w:rPr>
      </w:pPr>
      <w:r w:rsidRPr="001E3F38">
        <w:rPr>
          <w:rFonts w:eastAsia="標楷體" w:hint="eastAsia"/>
          <w:b/>
          <w:sz w:val="36"/>
          <w:szCs w:val="36"/>
          <w:u w:val="single"/>
        </w:rPr>
        <w:t>附件</w:t>
      </w:r>
      <w:r>
        <w:rPr>
          <w:rFonts w:eastAsia="標楷體" w:hint="eastAsia"/>
          <w:b/>
          <w:sz w:val="36"/>
          <w:szCs w:val="36"/>
          <w:u w:val="single"/>
        </w:rPr>
        <w:t>-</w:t>
      </w:r>
      <w:r w:rsidR="00784B4A">
        <w:rPr>
          <w:rFonts w:eastAsia="標楷體" w:hint="eastAsia"/>
          <w:b/>
          <w:sz w:val="36"/>
          <w:szCs w:val="36"/>
          <w:u w:val="single"/>
        </w:rPr>
        <w:t>亮點展品</w:t>
      </w:r>
    </w:p>
    <w:tbl>
      <w:tblPr>
        <w:tblpPr w:leftFromText="180" w:rightFromText="180" w:vertAnchor="text" w:horzAnchor="margin" w:tblpY="286"/>
        <w:tblW w:w="8679" w:type="dxa"/>
        <w:tblLayout w:type="fixed"/>
        <w:tblCellMar>
          <w:left w:w="0" w:type="dxa"/>
          <w:right w:w="0" w:type="dxa"/>
        </w:tblCellMar>
        <w:tblLook w:val="04A0"/>
      </w:tblPr>
      <w:tblGrid>
        <w:gridCol w:w="595"/>
        <w:gridCol w:w="2810"/>
        <w:gridCol w:w="236"/>
        <w:gridCol w:w="1909"/>
        <w:gridCol w:w="3129"/>
      </w:tblGrid>
      <w:tr w:rsidR="004E4880" w:rsidRPr="003568DE" w:rsidTr="00E10414">
        <w:trPr>
          <w:trHeight w:val="379"/>
        </w:trPr>
        <w:tc>
          <w:tcPr>
            <w:tcW w:w="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F1460" w:rsidRPr="00FA12F1" w:rsidRDefault="007F1460" w:rsidP="00E10414">
            <w:pPr>
              <w:adjustRightInd w:val="0"/>
              <w:snapToGrid w:val="0"/>
              <w:spacing w:line="380" w:lineRule="exact"/>
              <w:jc w:val="center"/>
              <w:rPr>
                <w:rFonts w:ascii="標楷體" w:eastAsia="標楷體" w:hAnsi="標楷體" w:cs="新細明體"/>
                <w:sz w:val="26"/>
                <w:szCs w:val="26"/>
              </w:rPr>
            </w:pPr>
            <w:r>
              <w:rPr>
                <w:rFonts w:ascii="標楷體" w:eastAsia="標楷體" w:hAnsi="標楷體" w:cs="新細明體" w:hint="eastAsia"/>
                <w:sz w:val="26"/>
                <w:szCs w:val="26"/>
              </w:rPr>
              <w:t>NO.</w:t>
            </w:r>
          </w:p>
        </w:tc>
        <w:tc>
          <w:tcPr>
            <w:tcW w:w="2907" w:type="dxa"/>
            <w:gridSpan w:val="2"/>
            <w:tcBorders>
              <w:top w:val="single" w:sz="8" w:space="0" w:color="auto"/>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tcPr>
          <w:p w:rsidR="007F1460" w:rsidRPr="00FA12F1" w:rsidRDefault="007F1460" w:rsidP="00E10414">
            <w:pPr>
              <w:adjustRightInd w:val="0"/>
              <w:snapToGrid w:val="0"/>
              <w:spacing w:line="380" w:lineRule="exact"/>
              <w:rPr>
                <w:rFonts w:ascii="標楷體" w:eastAsia="標楷體" w:hAnsi="標楷體"/>
                <w:b/>
                <w:bCs/>
                <w:sz w:val="26"/>
                <w:szCs w:val="26"/>
              </w:rPr>
            </w:pPr>
            <w:r>
              <w:rPr>
                <w:rFonts w:ascii="標楷體" w:eastAsia="標楷體" w:hAnsi="標楷體" w:hint="eastAsia"/>
                <w:b/>
                <w:bCs/>
                <w:sz w:val="26"/>
                <w:szCs w:val="26"/>
              </w:rPr>
              <w:t>展品照片</w:t>
            </w:r>
          </w:p>
        </w:tc>
        <w:tc>
          <w:tcPr>
            <w:tcW w:w="1956"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1460" w:rsidRPr="00FA12F1" w:rsidRDefault="007F1460" w:rsidP="00E10414">
            <w:pPr>
              <w:adjustRightInd w:val="0"/>
              <w:snapToGrid w:val="0"/>
              <w:spacing w:line="380" w:lineRule="exact"/>
              <w:rPr>
                <w:rFonts w:ascii="標楷體" w:eastAsia="標楷體" w:hAnsi="標楷體" w:cs="新細明體"/>
                <w:b/>
                <w:bCs/>
                <w:sz w:val="26"/>
                <w:szCs w:val="26"/>
              </w:rPr>
            </w:pPr>
            <w:r>
              <w:rPr>
                <w:rFonts w:ascii="標楷體" w:eastAsia="標楷體" w:hAnsi="標楷體" w:hint="eastAsia"/>
                <w:b/>
                <w:bCs/>
                <w:sz w:val="26"/>
                <w:szCs w:val="26"/>
              </w:rPr>
              <w:t>作品名稱</w:t>
            </w:r>
            <w:r w:rsidR="007414ED">
              <w:rPr>
                <w:rFonts w:ascii="標楷體" w:eastAsia="標楷體" w:hAnsi="標楷體" w:hint="eastAsia"/>
                <w:b/>
                <w:bCs/>
                <w:sz w:val="26"/>
                <w:szCs w:val="26"/>
              </w:rPr>
              <w:t>/</w:t>
            </w:r>
            <w:r w:rsidRPr="00FA12F1">
              <w:rPr>
                <w:rFonts w:ascii="標楷體" w:eastAsia="標楷體" w:hAnsi="標楷體" w:hint="eastAsia"/>
                <w:b/>
                <w:bCs/>
                <w:sz w:val="26"/>
                <w:szCs w:val="26"/>
              </w:rPr>
              <w:t>設計師</w:t>
            </w:r>
          </w:p>
        </w:tc>
        <w:tc>
          <w:tcPr>
            <w:tcW w:w="32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1460" w:rsidRPr="00FA12F1" w:rsidRDefault="007F1460" w:rsidP="00E10414">
            <w:pPr>
              <w:adjustRightInd w:val="0"/>
              <w:snapToGrid w:val="0"/>
              <w:spacing w:line="380" w:lineRule="exact"/>
              <w:rPr>
                <w:rFonts w:ascii="標楷體" w:eastAsia="標楷體" w:hAnsi="標楷體" w:cs="新細明體"/>
                <w:b/>
                <w:bCs/>
                <w:sz w:val="26"/>
                <w:szCs w:val="26"/>
              </w:rPr>
            </w:pPr>
            <w:r w:rsidRPr="00FA12F1">
              <w:rPr>
                <w:rFonts w:ascii="標楷體" w:eastAsia="標楷體" w:hAnsi="標楷體" w:hint="eastAsia"/>
                <w:b/>
                <w:bCs/>
                <w:sz w:val="26"/>
                <w:szCs w:val="26"/>
              </w:rPr>
              <w:t>展</w:t>
            </w:r>
            <w:r>
              <w:rPr>
                <w:rFonts w:ascii="標楷體" w:eastAsia="標楷體" w:hAnsi="標楷體" w:hint="eastAsia"/>
                <w:b/>
                <w:bCs/>
                <w:sz w:val="26"/>
                <w:szCs w:val="26"/>
              </w:rPr>
              <w:t>品說明</w:t>
            </w:r>
          </w:p>
        </w:tc>
      </w:tr>
      <w:tr w:rsidR="004E4880" w:rsidRPr="003568DE" w:rsidTr="00E10414">
        <w:trPr>
          <w:trHeight w:val="150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1460" w:rsidRPr="00FA12F1" w:rsidRDefault="007F1460" w:rsidP="00E10414">
            <w:pPr>
              <w:adjustRightInd w:val="0"/>
              <w:snapToGrid w:val="0"/>
              <w:spacing w:line="380" w:lineRule="exact"/>
              <w:jc w:val="both"/>
              <w:rPr>
                <w:rFonts w:ascii="Times New Roman" w:eastAsia="標楷體" w:hAnsi="Times New Roman" w:cs="Times New Roman"/>
                <w:sz w:val="26"/>
                <w:szCs w:val="26"/>
              </w:rPr>
            </w:pPr>
            <w:r w:rsidRPr="00FA12F1">
              <w:rPr>
                <w:rFonts w:ascii="Times New Roman" w:eastAsia="標楷體" w:hAnsi="Times New Roman" w:cs="Times New Roman"/>
                <w:sz w:val="26"/>
                <w:szCs w:val="26"/>
              </w:rPr>
              <w:t>1</w:t>
            </w:r>
          </w:p>
        </w:tc>
        <w:tc>
          <w:tcPr>
            <w:tcW w:w="2907"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7F1460" w:rsidRPr="00FA12F1" w:rsidRDefault="007F1460" w:rsidP="00E10414">
            <w:pPr>
              <w:adjustRightInd w:val="0"/>
              <w:snapToGrid w:val="0"/>
              <w:spacing w:line="380" w:lineRule="exact"/>
              <w:jc w:val="both"/>
              <w:rPr>
                <w:rFonts w:ascii="Times New Roman" w:eastAsia="標楷體" w:hAnsi="Times New Roman" w:cs="Times New Roman"/>
                <w:sz w:val="26"/>
                <w:szCs w:val="26"/>
              </w:rPr>
            </w:pPr>
            <w:r>
              <w:rPr>
                <w:noProof/>
                <w:lang w:val="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-1247140</wp:posOffset>
                  </wp:positionV>
                  <wp:extent cx="1740535" cy="1251585"/>
                  <wp:effectExtent l="0" t="0" r="0" b="571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40535" cy="1251585"/>
                          </a:xfrm>
                          <a:prstGeom prst="rect">
                            <a:avLst/>
                          </a:prstGeom>
                        </pic:spPr>
                      </pic:pic>
                    </a:graphicData>
                  </a:graphic>
                </wp:anchor>
              </w:drawing>
            </w:r>
          </w:p>
        </w:tc>
        <w:tc>
          <w:tcPr>
            <w:tcW w:w="195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7414ED" w:rsidRDefault="007414ED" w:rsidP="00E10414">
            <w:pPr>
              <w:adjustRightInd w:val="0"/>
              <w:snapToGrid w:val="0"/>
              <w:spacing w:line="380" w:lineRule="exact"/>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Books/</w:t>
            </w:r>
          </w:p>
          <w:p w:rsidR="007F1460" w:rsidRDefault="007F1460" w:rsidP="00E10414">
            <w:pPr>
              <w:adjustRightInd w:val="0"/>
              <w:snapToGrid w:val="0"/>
              <w:spacing w:line="380" w:lineRule="exact"/>
              <w:jc w:val="both"/>
              <w:rPr>
                <w:rFonts w:ascii="Times New Roman" w:eastAsia="標楷體" w:hAnsi="Times New Roman" w:cs="Times New Roman"/>
                <w:sz w:val="26"/>
                <w:szCs w:val="26"/>
              </w:rPr>
            </w:pPr>
            <w:r w:rsidRPr="007F1460">
              <w:rPr>
                <w:rFonts w:ascii="Times New Roman" w:eastAsia="標楷體" w:hAnsi="Times New Roman" w:cs="Times New Roman"/>
                <w:sz w:val="26"/>
                <w:szCs w:val="26"/>
              </w:rPr>
              <w:t>Werner Aisslinger</w:t>
            </w:r>
          </w:p>
          <w:p w:rsidR="007F1460" w:rsidRPr="00FA12F1" w:rsidRDefault="007F1460" w:rsidP="00E10414">
            <w:pPr>
              <w:adjustRightInd w:val="0"/>
              <w:snapToGrid w:val="0"/>
              <w:spacing w:line="380" w:lineRule="exact"/>
              <w:jc w:val="both"/>
              <w:rPr>
                <w:rFonts w:ascii="Times New Roman" w:eastAsia="標楷體" w:hAnsi="Times New Roman" w:cs="Times New Roman"/>
                <w:sz w:val="26"/>
                <w:szCs w:val="26"/>
              </w:rPr>
            </w:pP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7F1460" w:rsidRPr="00A01F03" w:rsidRDefault="007F1460" w:rsidP="005273FB">
            <w:pPr>
              <w:adjustRightInd w:val="0"/>
              <w:snapToGrid w:val="0"/>
              <w:spacing w:line="380" w:lineRule="exact"/>
              <w:rPr>
                <w:rFonts w:ascii="Times New Roman" w:eastAsia="標楷體" w:hAnsi="Times New Roman" w:cs="Times New Roman"/>
                <w:sz w:val="26"/>
                <w:szCs w:val="26"/>
              </w:rPr>
            </w:pPr>
            <w:r w:rsidRPr="00A01F03">
              <w:rPr>
                <w:rFonts w:ascii="Times New Roman" w:eastAsia="標楷體" w:hAnsi="Times New Roman" w:cs="Times New Roman" w:hint="eastAsia"/>
                <w:sz w:val="26"/>
                <w:szCs w:val="26"/>
              </w:rPr>
              <w:t>把書放置在書架上是再尋常不過的動作了，但是將書作為書架的組成元件則是前所未見，在書的愛好者眼裡這個可能是文化野蠻的象徵</w:t>
            </w:r>
            <w:r w:rsidRPr="00A01F03">
              <w:rPr>
                <w:rFonts w:ascii="Times New Roman" w:eastAsia="標楷體" w:hAnsi="Times New Roman" w:cs="Times New Roman" w:hint="eastAsia"/>
                <w:sz w:val="26"/>
                <w:szCs w:val="26"/>
              </w:rPr>
              <w:t>,</w:t>
            </w:r>
            <w:r w:rsidRPr="00A01F03">
              <w:rPr>
                <w:rFonts w:ascii="Times New Roman" w:eastAsia="標楷體" w:hAnsi="Times New Roman" w:cs="Times New Roman" w:hint="eastAsia"/>
                <w:sz w:val="26"/>
                <w:szCs w:val="26"/>
              </w:rPr>
              <w:t>但這就是設計師</w:t>
            </w:r>
            <w:r w:rsidRPr="00A01F03">
              <w:rPr>
                <w:rFonts w:ascii="Times New Roman" w:eastAsia="標楷體" w:hAnsi="Times New Roman" w:cs="Times New Roman" w:hint="eastAsia"/>
                <w:sz w:val="26"/>
                <w:szCs w:val="26"/>
              </w:rPr>
              <w:t>Werner Aisslinger</w:t>
            </w:r>
            <w:r w:rsidRPr="00A01F03">
              <w:rPr>
                <w:rFonts w:ascii="Times New Roman" w:eastAsia="標楷體" w:hAnsi="Times New Roman" w:cs="Times New Roman" w:hint="eastAsia"/>
                <w:sz w:val="26"/>
                <w:szCs w:val="26"/>
              </w:rPr>
              <w:t>所想設計、呈現的。他將書本重新定義為構造上的元素，並利用書本於連結處</w:t>
            </w:r>
            <w:r w:rsidR="005273FB" w:rsidRPr="00A01F03">
              <w:rPr>
                <w:rFonts w:ascii="Times New Roman" w:eastAsia="標楷體" w:hAnsi="Times New Roman" w:cs="Times New Roman" w:hint="eastAsia"/>
                <w:sz w:val="26"/>
                <w:szCs w:val="26"/>
              </w:rPr>
              <w:t>以及</w:t>
            </w:r>
            <w:r w:rsidRPr="00A01F03">
              <w:rPr>
                <w:rFonts w:ascii="Times New Roman" w:eastAsia="標楷體" w:hAnsi="Times New Roman" w:cs="Times New Roman" w:hint="eastAsia"/>
                <w:sz w:val="26"/>
                <w:szCs w:val="26"/>
              </w:rPr>
              <w:t>托架發展出書架系統。當你越專注在這個作品上你會越驚訝，最初的排斥感將會轉為欽佩，展品展示出簡單卻值得令人注意的建構原理。而這也反映出一個普遍的書架使用問題</w:t>
            </w:r>
            <w:r w:rsidRPr="00A01F03">
              <w:rPr>
                <w:rFonts w:ascii="Times New Roman" w:eastAsia="標楷體" w:hAnsi="Times New Roman" w:cs="Times New Roman" w:hint="eastAsia"/>
                <w:sz w:val="26"/>
                <w:szCs w:val="26"/>
              </w:rPr>
              <w:t>:</w:t>
            </w:r>
            <w:r w:rsidRPr="00A01F03">
              <w:rPr>
                <w:rFonts w:ascii="Times New Roman" w:eastAsia="標楷體" w:hAnsi="Times New Roman" w:cs="Times New Roman" w:hint="eastAsia"/>
                <w:sz w:val="26"/>
                <w:szCs w:val="26"/>
              </w:rPr>
              <w:t>應該每一個愛書的人都有問過要將大型的咖啡桌書本放在哪裡？</w:t>
            </w:r>
          </w:p>
        </w:tc>
      </w:tr>
      <w:tr w:rsidR="004E4880" w:rsidRPr="003568DE" w:rsidTr="00E10414">
        <w:trPr>
          <w:trHeight w:val="1123"/>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1460" w:rsidRPr="00FA12F1" w:rsidRDefault="007F1460" w:rsidP="00E10414">
            <w:pPr>
              <w:adjustRightInd w:val="0"/>
              <w:snapToGrid w:val="0"/>
              <w:spacing w:line="380" w:lineRule="exact"/>
              <w:rPr>
                <w:rFonts w:ascii="Times New Roman" w:eastAsia="標楷體" w:hAnsi="Times New Roman" w:cs="Times New Roman"/>
                <w:sz w:val="26"/>
                <w:szCs w:val="26"/>
              </w:rPr>
            </w:pPr>
            <w:r w:rsidRPr="00FA12F1">
              <w:rPr>
                <w:rFonts w:ascii="Times New Roman" w:eastAsia="標楷體" w:hAnsi="Times New Roman" w:cs="Times New Roman"/>
                <w:sz w:val="26"/>
                <w:szCs w:val="26"/>
              </w:rPr>
              <w:t>2</w:t>
            </w:r>
          </w:p>
        </w:tc>
        <w:tc>
          <w:tcPr>
            <w:tcW w:w="2907" w:type="dxa"/>
            <w:gridSpan w:val="2"/>
            <w:tcBorders>
              <w:top w:val="nil"/>
              <w:left w:val="nil"/>
              <w:bottom w:val="single" w:sz="8" w:space="0" w:color="auto"/>
              <w:right w:val="single" w:sz="4" w:space="0" w:color="auto"/>
            </w:tcBorders>
            <w:tcMar>
              <w:top w:w="0" w:type="dxa"/>
              <w:left w:w="108" w:type="dxa"/>
              <w:bottom w:w="0" w:type="dxa"/>
              <w:right w:w="108" w:type="dxa"/>
            </w:tcMar>
          </w:tcPr>
          <w:p w:rsidR="007F1460" w:rsidRPr="00FA12F1" w:rsidRDefault="004E4880" w:rsidP="00E10414">
            <w:pPr>
              <w:adjustRightInd w:val="0"/>
              <w:snapToGrid w:val="0"/>
              <w:spacing w:line="380" w:lineRule="exact"/>
              <w:rPr>
                <w:rFonts w:ascii="Times New Roman" w:eastAsia="標楷體" w:hAnsi="Times New Roman" w:cs="Times New Roman"/>
                <w:sz w:val="26"/>
                <w:szCs w:val="26"/>
              </w:rPr>
            </w:pPr>
            <w:r>
              <w:rPr>
                <w:noProof/>
                <w:lang w:val="en-US"/>
              </w:rPr>
              <w:drawing>
                <wp:anchor distT="0" distB="0" distL="114300" distR="114300" simplePos="0" relativeHeight="251666432" behindDoc="0" locked="0" layoutInCell="1" allowOverlap="1">
                  <wp:simplePos x="0" y="0"/>
                  <wp:positionH relativeFrom="column">
                    <wp:posOffset>80010</wp:posOffset>
                  </wp:positionH>
                  <wp:positionV relativeFrom="paragraph">
                    <wp:posOffset>546735</wp:posOffset>
                  </wp:positionV>
                  <wp:extent cx="1665605" cy="1746250"/>
                  <wp:effectExtent l="0" t="0" r="0" b="635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5605" cy="1746250"/>
                          </a:xfrm>
                          <a:prstGeom prst="rect">
                            <a:avLst/>
                          </a:prstGeom>
                        </pic:spPr>
                      </pic:pic>
                    </a:graphicData>
                  </a:graphic>
                </wp:anchor>
              </w:drawing>
            </w:r>
          </w:p>
        </w:tc>
        <w:tc>
          <w:tcPr>
            <w:tcW w:w="195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7414ED" w:rsidRDefault="007414ED" w:rsidP="007414ED">
            <w:pPr>
              <w:adjustRightInd w:val="0"/>
              <w:snapToGrid w:val="0"/>
              <w:spacing w:line="380" w:lineRule="exact"/>
              <w:jc w:val="both"/>
              <w:rPr>
                <w:rFonts w:ascii="Times New Roman" w:eastAsia="標楷體" w:hAnsi="Times New Roman" w:cs="Times New Roman"/>
                <w:sz w:val="26"/>
                <w:szCs w:val="26"/>
              </w:rPr>
            </w:pPr>
            <w:r w:rsidRPr="009C18B6">
              <w:rPr>
                <w:rFonts w:ascii="Times New Roman" w:eastAsia="標楷體" w:hAnsi="Times New Roman" w:cs="Times New Roman"/>
                <w:sz w:val="26"/>
                <w:szCs w:val="26"/>
              </w:rPr>
              <w:t>Jeesus Furniture/</w:t>
            </w:r>
          </w:p>
          <w:p w:rsidR="007F1460" w:rsidRPr="00FA12F1" w:rsidRDefault="009C18B6" w:rsidP="007414ED">
            <w:pPr>
              <w:adjustRightInd w:val="0"/>
              <w:snapToGrid w:val="0"/>
              <w:spacing w:line="380" w:lineRule="exact"/>
              <w:jc w:val="both"/>
              <w:rPr>
                <w:rFonts w:ascii="Times New Roman" w:eastAsia="標楷體" w:hAnsi="Times New Roman" w:cs="Times New Roman"/>
                <w:sz w:val="26"/>
                <w:szCs w:val="26"/>
              </w:rPr>
            </w:pPr>
            <w:r w:rsidRPr="009C18B6">
              <w:rPr>
                <w:rFonts w:ascii="Times New Roman" w:eastAsia="標楷體" w:hAnsi="Times New Roman" w:cs="Times New Roman"/>
                <w:sz w:val="26"/>
                <w:szCs w:val="26"/>
              </w:rPr>
              <w:t xml:space="preserve">COMPANY, Johan Olin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7F1460" w:rsidRPr="00FA12F1" w:rsidRDefault="00965B53" w:rsidP="00AC2348">
            <w:pPr>
              <w:adjustRightInd w:val="0"/>
              <w:snapToGrid w:val="0"/>
              <w:spacing w:line="380" w:lineRule="exact"/>
              <w:rPr>
                <w:rFonts w:ascii="Times New Roman" w:eastAsia="標楷體" w:hAnsi="Times New Roman" w:cs="Times New Roman"/>
                <w:sz w:val="26"/>
                <w:szCs w:val="26"/>
              </w:rPr>
            </w:pPr>
            <w:r w:rsidRPr="00965B53">
              <w:rPr>
                <w:rFonts w:ascii="Times New Roman" w:eastAsia="標楷體" w:hAnsi="Times New Roman" w:cs="Times New Roman" w:hint="eastAsia"/>
                <w:sz w:val="26"/>
                <w:szCs w:val="26"/>
              </w:rPr>
              <w:t>COMPANY</w:t>
            </w:r>
            <w:r w:rsidRPr="00965B53">
              <w:rPr>
                <w:rFonts w:ascii="Times New Roman" w:eastAsia="標楷體" w:hAnsi="Times New Roman" w:cs="Times New Roman" w:hint="eastAsia"/>
                <w:sz w:val="26"/>
                <w:szCs w:val="26"/>
              </w:rPr>
              <w:t>提出一個完全不同的新處理舊寶藏的方式：原則上有兩種方式可以挽救一個古老破舊，但你深愛的家具。你可以花錢修理，也可以決定不再使用它。（第三種可能性，繼續使用，遲早導致其最</w:t>
            </w:r>
            <w:r w:rsidRPr="00965B53">
              <w:rPr>
                <w:rFonts w:ascii="Times New Roman" w:eastAsia="標楷體" w:hAnsi="Times New Roman" w:cs="Times New Roman" w:hint="eastAsia"/>
                <w:sz w:val="26"/>
                <w:szCs w:val="26"/>
              </w:rPr>
              <w:lastRenderedPageBreak/>
              <w:t>終的損毀。）在此情況下的家具：一個大而重的扶手椅，完全被膠布所纏繞，但不是被常見的膠帶</w:t>
            </w:r>
            <w:r w:rsidR="00AC2348">
              <w:rPr>
                <w:rFonts w:ascii="Times New Roman" w:eastAsia="標楷體" w:hAnsi="Times New Roman" w:cs="Times New Roman" w:hint="eastAsia"/>
                <w:sz w:val="26"/>
                <w:szCs w:val="26"/>
              </w:rPr>
              <w:t>所</w:t>
            </w:r>
            <w:r w:rsidRPr="00965B53">
              <w:rPr>
                <w:rFonts w:ascii="Times New Roman" w:eastAsia="標楷體" w:hAnsi="Times New Roman" w:cs="Times New Roman" w:hint="eastAsia"/>
                <w:sz w:val="26"/>
                <w:szCs w:val="26"/>
              </w:rPr>
              <w:t>纏繞，而是被非常優雅的銀色膠帶。由此可見，這張椅子極其寶貴，同時也以一種非傳統的方式被持續保留。（若有人在以後仍希望以傳統的方式將其恢復，那麼仍然很容易做</w:t>
            </w:r>
          </w:p>
        </w:tc>
      </w:tr>
      <w:tr w:rsidR="00E10414" w:rsidRPr="003568DE" w:rsidTr="00E10414">
        <w:trPr>
          <w:trHeight w:val="9762"/>
        </w:trPr>
        <w:tc>
          <w:tcPr>
            <w:tcW w:w="60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10414" w:rsidRPr="00FA12F1" w:rsidRDefault="00E10414" w:rsidP="00E10414">
            <w:pPr>
              <w:adjustRightInd w:val="0"/>
              <w:snapToGrid w:val="0"/>
              <w:spacing w:line="380" w:lineRule="exact"/>
              <w:jc w:val="both"/>
              <w:rPr>
                <w:rFonts w:ascii="Times New Roman" w:eastAsia="標楷體" w:hAnsi="Times New Roman" w:cs="Times New Roman"/>
                <w:sz w:val="26"/>
                <w:szCs w:val="26"/>
              </w:rPr>
            </w:pPr>
            <w:r w:rsidRPr="00FA12F1">
              <w:rPr>
                <w:rFonts w:ascii="Times New Roman" w:eastAsia="標楷體" w:hAnsi="Times New Roman" w:cs="Times New Roman"/>
                <w:sz w:val="26"/>
                <w:szCs w:val="26"/>
              </w:rPr>
              <w:lastRenderedPageBreak/>
              <w:t>3</w:t>
            </w:r>
          </w:p>
        </w:tc>
        <w:tc>
          <w:tcPr>
            <w:tcW w:w="2882" w:type="dxa"/>
            <w:tcBorders>
              <w:top w:val="nil"/>
              <w:left w:val="nil"/>
              <w:bottom w:val="single" w:sz="4" w:space="0" w:color="auto"/>
              <w:right w:val="single" w:sz="4" w:space="0" w:color="auto"/>
            </w:tcBorders>
            <w:tcMar>
              <w:top w:w="0" w:type="dxa"/>
              <w:left w:w="108" w:type="dxa"/>
              <w:bottom w:w="0" w:type="dxa"/>
              <w:right w:w="108" w:type="dxa"/>
            </w:tcMar>
            <w:vAlign w:val="center"/>
          </w:tcPr>
          <w:p w:rsidR="00E10414" w:rsidRPr="00FA12F1" w:rsidRDefault="00E10414" w:rsidP="00E10414">
            <w:pPr>
              <w:adjustRightInd w:val="0"/>
              <w:snapToGrid w:val="0"/>
              <w:spacing w:line="380" w:lineRule="exact"/>
              <w:jc w:val="both"/>
              <w:rPr>
                <w:rFonts w:ascii="Times New Roman" w:eastAsia="標楷體" w:hAnsi="Times New Roman" w:cs="Times New Roman"/>
                <w:sz w:val="26"/>
                <w:szCs w:val="26"/>
              </w:rPr>
            </w:pPr>
            <w:r>
              <w:rPr>
                <w:noProof/>
                <w:lang w:val="en-US"/>
              </w:rPr>
              <w:drawing>
                <wp:anchor distT="0" distB="0" distL="114300" distR="114300" simplePos="0" relativeHeight="251670528" behindDoc="0" locked="0" layoutInCell="1" allowOverlap="1">
                  <wp:simplePos x="0" y="0"/>
                  <wp:positionH relativeFrom="column">
                    <wp:posOffset>114935</wp:posOffset>
                  </wp:positionH>
                  <wp:positionV relativeFrom="paragraph">
                    <wp:posOffset>565785</wp:posOffset>
                  </wp:positionV>
                  <wp:extent cx="1765935" cy="1918335"/>
                  <wp:effectExtent l="19050" t="0" r="5715" b="0"/>
                  <wp:wrapSquare wrapText="bothSides"/>
                  <wp:docPr id="49"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圖片 48"/>
                          <pic:cNvPicPr>
                            <a:picLocks noChangeAspect="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74" t="8641" r="3929" b="8646"/>
                          <a:stretch/>
                        </pic:blipFill>
                        <pic:spPr>
                          <a:xfrm>
                            <a:off x="0" y="0"/>
                            <a:ext cx="1765935" cy="1918335"/>
                          </a:xfrm>
                          <a:prstGeom prst="rect">
                            <a:avLst/>
                          </a:prstGeom>
                        </pic:spPr>
                      </pic:pic>
                    </a:graphicData>
                  </a:graphic>
                </wp:anchor>
              </w:drawing>
            </w:r>
          </w:p>
        </w:tc>
        <w:tc>
          <w:tcPr>
            <w:tcW w:w="25" w:type="dxa"/>
            <w:tcBorders>
              <w:top w:val="nil"/>
              <w:left w:val="single" w:sz="4" w:space="0" w:color="auto"/>
              <w:bottom w:val="single" w:sz="4" w:space="0" w:color="auto"/>
              <w:right w:val="nil"/>
            </w:tcBorders>
            <w:tcMar>
              <w:top w:w="0" w:type="dxa"/>
              <w:left w:w="108" w:type="dxa"/>
              <w:bottom w:w="0" w:type="dxa"/>
              <w:right w:w="108" w:type="dxa"/>
            </w:tcMar>
            <w:vAlign w:val="center"/>
          </w:tcPr>
          <w:p w:rsidR="00E10414" w:rsidRPr="00FA12F1" w:rsidRDefault="00E10414" w:rsidP="00E10414">
            <w:pPr>
              <w:adjustRightInd w:val="0"/>
              <w:snapToGrid w:val="0"/>
              <w:spacing w:line="380" w:lineRule="exact"/>
              <w:rPr>
                <w:rFonts w:ascii="Times New Roman" w:eastAsia="標楷體" w:hAnsi="Times New Roman" w:cs="Times New Roman"/>
                <w:sz w:val="26"/>
                <w:szCs w:val="26"/>
              </w:rPr>
            </w:pPr>
            <w:r w:rsidRPr="00965B53">
              <w:rPr>
                <w:rFonts w:ascii="Times New Roman" w:eastAsia="標楷體" w:hAnsi="Times New Roman" w:cs="Times New Roman" w:hint="eastAsia"/>
                <w:sz w:val="26"/>
                <w:szCs w:val="26"/>
              </w:rPr>
              <w:t>到。）</w:t>
            </w:r>
          </w:p>
        </w:tc>
        <w:tc>
          <w:tcPr>
            <w:tcW w:w="19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414ED" w:rsidRDefault="007414ED" w:rsidP="007414ED">
            <w:pPr>
              <w:adjustRightInd w:val="0"/>
              <w:snapToGrid w:val="0"/>
              <w:spacing w:line="380" w:lineRule="exact"/>
              <w:jc w:val="both"/>
              <w:rPr>
                <w:rFonts w:ascii="Times New Roman" w:eastAsia="標楷體" w:hAnsi="Times New Roman" w:cs="Times New Roman"/>
                <w:sz w:val="26"/>
                <w:szCs w:val="26"/>
              </w:rPr>
            </w:pPr>
            <w:r w:rsidRPr="00965B53">
              <w:rPr>
                <w:rFonts w:ascii="Times New Roman" w:eastAsia="標楷體" w:hAnsi="Times New Roman" w:cs="Times New Roman"/>
                <w:sz w:val="26"/>
                <w:szCs w:val="26"/>
              </w:rPr>
              <w:t>Druckeberger (Shirker)</w:t>
            </w:r>
            <w:r>
              <w:rPr>
                <w:rFonts w:ascii="Times New Roman" w:eastAsia="標楷體" w:hAnsi="Times New Roman" w:cs="Times New Roman" w:hint="eastAsia"/>
                <w:sz w:val="26"/>
                <w:szCs w:val="26"/>
              </w:rPr>
              <w:t>/</w:t>
            </w:r>
          </w:p>
          <w:p w:rsidR="00E10414" w:rsidRPr="00FA12F1" w:rsidRDefault="00E10414" w:rsidP="007414ED">
            <w:pPr>
              <w:adjustRightInd w:val="0"/>
              <w:snapToGrid w:val="0"/>
              <w:spacing w:line="380" w:lineRule="exact"/>
              <w:jc w:val="both"/>
              <w:rPr>
                <w:rFonts w:ascii="Times New Roman" w:eastAsia="標楷體" w:hAnsi="Times New Roman" w:cs="Times New Roman"/>
                <w:sz w:val="26"/>
                <w:szCs w:val="26"/>
              </w:rPr>
            </w:pPr>
            <w:r w:rsidRPr="00965B53">
              <w:rPr>
                <w:rFonts w:ascii="Times New Roman" w:eastAsia="標楷體" w:hAnsi="Times New Roman" w:cs="Times New Roman"/>
                <w:sz w:val="26"/>
                <w:szCs w:val="26"/>
              </w:rPr>
              <w:t>Silvia Knuppel</w:t>
            </w:r>
          </w:p>
        </w:tc>
        <w:tc>
          <w:tcPr>
            <w:tcW w:w="3210" w:type="dxa"/>
            <w:tcBorders>
              <w:top w:val="nil"/>
              <w:left w:val="nil"/>
              <w:bottom w:val="single" w:sz="4" w:space="0" w:color="auto"/>
              <w:right w:val="single" w:sz="8" w:space="0" w:color="auto"/>
            </w:tcBorders>
            <w:tcMar>
              <w:top w:w="0" w:type="dxa"/>
              <w:left w:w="108" w:type="dxa"/>
              <w:bottom w:w="0" w:type="dxa"/>
              <w:right w:w="108" w:type="dxa"/>
            </w:tcMar>
            <w:hideMark/>
          </w:tcPr>
          <w:p w:rsidR="00E10414" w:rsidRPr="00965B53" w:rsidRDefault="00E10414" w:rsidP="00E10414">
            <w:pPr>
              <w:adjustRightInd w:val="0"/>
              <w:snapToGrid w:val="0"/>
              <w:spacing w:line="380" w:lineRule="exact"/>
              <w:rPr>
                <w:rFonts w:ascii="Times New Roman" w:eastAsia="標楷體" w:hAnsi="Times New Roman" w:cs="Times New Roman"/>
                <w:sz w:val="26"/>
                <w:szCs w:val="26"/>
              </w:rPr>
            </w:pPr>
            <w:r w:rsidRPr="00965B53">
              <w:rPr>
                <w:rFonts w:ascii="Times New Roman" w:eastAsia="標楷體" w:hAnsi="Times New Roman" w:cs="Times New Roman" w:hint="eastAsia"/>
                <w:sz w:val="26"/>
                <w:szCs w:val="26"/>
              </w:rPr>
              <w:t>蓋爾森基興巴洛克式的概念</w:t>
            </w:r>
            <w:r w:rsidRPr="00965B53">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或許比其他任何的風格名稱來的長</w:t>
            </w:r>
            <w:r w:rsidRPr="00965B53">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喚起了很矛盾的回憶。對超過</w:t>
            </w:r>
            <w:r w:rsidRPr="00965B53">
              <w:rPr>
                <w:rFonts w:ascii="Times New Roman" w:eastAsia="標楷體" w:hAnsi="Times New Roman" w:cs="Times New Roman" w:hint="eastAsia"/>
                <w:sz w:val="26"/>
                <w:szCs w:val="26"/>
              </w:rPr>
              <w:t>50</w:t>
            </w:r>
            <w:r w:rsidRPr="00965B53">
              <w:rPr>
                <w:rFonts w:ascii="Times New Roman" w:eastAsia="標楷體" w:hAnsi="Times New Roman" w:cs="Times New Roman" w:hint="eastAsia"/>
                <w:sz w:val="26"/>
                <w:szCs w:val="26"/>
              </w:rPr>
              <w:t>歲的人來說，這是一個沉重的客廳、廚房和臥室櫥櫃景像，沉重、裝飾過度的偽巴洛克風格，表達中產階級舒適的驕傲。</w:t>
            </w:r>
            <w:r w:rsidRPr="00965B53">
              <w:rPr>
                <w:rFonts w:ascii="Times New Roman" w:eastAsia="標楷體" w:hAnsi="Times New Roman" w:cs="Times New Roman" w:hint="eastAsia"/>
                <w:sz w:val="26"/>
                <w:szCs w:val="26"/>
              </w:rPr>
              <w:t>Silvia Knuppel</w:t>
            </w:r>
            <w:r w:rsidRPr="00965B53">
              <w:rPr>
                <w:rFonts w:ascii="Times New Roman" w:eastAsia="標楷體" w:hAnsi="Times New Roman" w:cs="Times New Roman" w:hint="eastAsia"/>
                <w:sz w:val="26"/>
                <w:szCs w:val="26"/>
              </w:rPr>
              <w:t>的</w:t>
            </w:r>
            <w:r w:rsidRPr="00965B53">
              <w:rPr>
                <w:rFonts w:ascii="Times New Roman" w:eastAsia="標楷體" w:hAnsi="Times New Roman" w:cs="Times New Roman" w:hint="eastAsia"/>
                <w:sz w:val="26"/>
                <w:szCs w:val="26"/>
              </w:rPr>
              <w:t>Shirker</w:t>
            </w:r>
            <w:r w:rsidRPr="00965B53">
              <w:rPr>
                <w:rFonts w:ascii="Times New Roman" w:eastAsia="標楷體" w:hAnsi="Times New Roman" w:cs="Times New Roman" w:hint="eastAsia"/>
                <w:sz w:val="26"/>
                <w:szCs w:val="26"/>
              </w:rPr>
              <w:t>表現出，人們在三十多歲仍清楚地知道德國國內的設計重點。從遠處望去，她的衣櫥看上去就像舊時代原型的接班人。但向前仔細檢查，它變得清晰，這不是一個怪物，但衣櫃的風格非常複雜和極具現代感。設計師設計出許多家庭用品的障礙物，只有一個表面看的出來是一個插座。在一個非常規的方式，</w:t>
            </w:r>
            <w:r w:rsidRPr="00965B53">
              <w:rPr>
                <w:rFonts w:ascii="Times New Roman" w:eastAsia="標楷體" w:hAnsi="Times New Roman" w:cs="Times New Roman" w:hint="eastAsia"/>
                <w:sz w:val="26"/>
                <w:szCs w:val="26"/>
              </w:rPr>
              <w:t>Knuppel</w:t>
            </w:r>
            <w:r w:rsidRPr="00965B53">
              <w:rPr>
                <w:rFonts w:ascii="Times New Roman" w:eastAsia="標楷體" w:hAnsi="Times New Roman" w:cs="Times New Roman" w:hint="eastAsia"/>
                <w:sz w:val="26"/>
                <w:szCs w:val="26"/>
              </w:rPr>
              <w:t>提議把衣服和書籍，以及任何你喜歡的東西放進</w:t>
            </w:r>
            <w:r w:rsidRPr="00965B53">
              <w:rPr>
                <w:rFonts w:ascii="Times New Roman" w:eastAsia="標楷體" w:hAnsi="Times New Roman" w:cs="Times New Roman" w:hint="eastAsia"/>
                <w:sz w:val="26"/>
                <w:szCs w:val="26"/>
              </w:rPr>
              <w:t xml:space="preserve">Shirker - </w:t>
            </w:r>
            <w:r w:rsidRPr="00965B53">
              <w:rPr>
                <w:rFonts w:ascii="Times New Roman" w:eastAsia="標楷體" w:hAnsi="Times New Roman" w:cs="Times New Roman" w:hint="eastAsia"/>
                <w:sz w:val="26"/>
                <w:szCs w:val="26"/>
              </w:rPr>
              <w:t>這當然不是讓事物消失在蓋爾森基興深處蓬勃發展的方式。</w:t>
            </w:r>
          </w:p>
        </w:tc>
      </w:tr>
      <w:tr w:rsidR="004E4880" w:rsidRPr="003568DE" w:rsidTr="00E10414">
        <w:trPr>
          <w:trHeight w:val="150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1460" w:rsidRPr="00FA12F1" w:rsidRDefault="007F1460" w:rsidP="00E10414">
            <w:pPr>
              <w:adjustRightInd w:val="0"/>
              <w:snapToGrid w:val="0"/>
              <w:spacing w:line="380" w:lineRule="exact"/>
              <w:rPr>
                <w:rFonts w:ascii="Times New Roman" w:eastAsia="標楷體" w:hAnsi="Times New Roman" w:cs="Times New Roman"/>
                <w:sz w:val="26"/>
                <w:szCs w:val="26"/>
              </w:rPr>
            </w:pPr>
            <w:r w:rsidRPr="00FA12F1">
              <w:rPr>
                <w:rFonts w:ascii="Times New Roman" w:eastAsia="標楷體" w:hAnsi="Times New Roman" w:cs="Times New Roman"/>
                <w:sz w:val="26"/>
                <w:szCs w:val="26"/>
              </w:rPr>
              <w:t>4</w:t>
            </w:r>
          </w:p>
        </w:tc>
        <w:tc>
          <w:tcPr>
            <w:tcW w:w="2907" w:type="dxa"/>
            <w:gridSpan w:val="2"/>
            <w:tcBorders>
              <w:top w:val="nil"/>
              <w:left w:val="nil"/>
              <w:bottom w:val="single" w:sz="8" w:space="0" w:color="auto"/>
              <w:right w:val="single" w:sz="4" w:space="0" w:color="auto"/>
            </w:tcBorders>
            <w:tcMar>
              <w:top w:w="0" w:type="dxa"/>
              <w:left w:w="108" w:type="dxa"/>
              <w:bottom w:w="0" w:type="dxa"/>
              <w:right w:w="108" w:type="dxa"/>
            </w:tcMar>
          </w:tcPr>
          <w:p w:rsidR="007F1460" w:rsidRPr="00FA12F1" w:rsidRDefault="004E4880" w:rsidP="00E10414">
            <w:pPr>
              <w:adjustRightInd w:val="0"/>
              <w:snapToGrid w:val="0"/>
              <w:spacing w:line="380" w:lineRule="exact"/>
              <w:rPr>
                <w:rFonts w:ascii="Times New Roman" w:eastAsia="標楷體" w:hAnsi="Times New Roman" w:cs="Times New Roman"/>
                <w:sz w:val="26"/>
                <w:szCs w:val="26"/>
              </w:rPr>
            </w:pPr>
            <w:r>
              <w:rPr>
                <w:noProof/>
                <w:lang w:val="en-US"/>
              </w:rPr>
              <w:drawing>
                <wp:anchor distT="0" distB="0" distL="114300" distR="114300" simplePos="0" relativeHeight="251668480" behindDoc="0" locked="0" layoutInCell="1" allowOverlap="1">
                  <wp:simplePos x="0" y="0"/>
                  <wp:positionH relativeFrom="column">
                    <wp:posOffset>189230</wp:posOffset>
                  </wp:positionH>
                  <wp:positionV relativeFrom="paragraph">
                    <wp:posOffset>265430</wp:posOffset>
                  </wp:positionV>
                  <wp:extent cx="1565275" cy="1620520"/>
                  <wp:effectExtent l="0" t="0" r="0" b="0"/>
                  <wp:wrapSquare wrapText="bothSides"/>
                  <wp:docPr id="9"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6"/>
                          <pic:cNvPicPr>
                            <a:picLocks noChangeAspect="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08" t="7108" r="9302" b="9020"/>
                          <a:stretch/>
                        </pic:blipFill>
                        <pic:spPr>
                          <a:xfrm>
                            <a:off x="0" y="0"/>
                            <a:ext cx="1565275" cy="1620520"/>
                          </a:xfrm>
                          <a:prstGeom prst="rect">
                            <a:avLst/>
                          </a:prstGeom>
                        </pic:spPr>
                      </pic:pic>
                    </a:graphicData>
                  </a:graphic>
                </wp:anchor>
              </w:drawing>
            </w:r>
          </w:p>
        </w:tc>
        <w:tc>
          <w:tcPr>
            <w:tcW w:w="195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F1460" w:rsidRDefault="009C18B6" w:rsidP="00E10414">
            <w:pPr>
              <w:adjustRightInd w:val="0"/>
              <w:snapToGrid w:val="0"/>
              <w:spacing w:line="380" w:lineRule="exact"/>
              <w:rPr>
                <w:rFonts w:ascii="Times New Roman" w:eastAsia="標楷體" w:hAnsi="Times New Roman" w:cs="Times New Roman"/>
                <w:sz w:val="26"/>
                <w:szCs w:val="26"/>
              </w:rPr>
            </w:pPr>
            <w:r w:rsidRPr="009C18B6">
              <w:rPr>
                <w:rFonts w:ascii="Times New Roman" w:eastAsia="標楷體" w:hAnsi="Times New Roman" w:cs="Times New Roman"/>
                <w:sz w:val="26"/>
                <w:szCs w:val="26"/>
              </w:rPr>
              <w:t>Plus de Madam Rubens</w:t>
            </w:r>
            <w:r w:rsidR="007414ED">
              <w:rPr>
                <w:rFonts w:ascii="Times New Roman" w:eastAsia="標楷體" w:hAnsi="Times New Roman" w:cs="Times New Roman" w:hint="eastAsia"/>
                <w:sz w:val="26"/>
                <w:szCs w:val="26"/>
              </w:rPr>
              <w:t>/</w:t>
            </w:r>
          </w:p>
          <w:p w:rsidR="007414ED" w:rsidRPr="00FA12F1" w:rsidRDefault="007414ED" w:rsidP="00E10414">
            <w:pPr>
              <w:adjustRightInd w:val="0"/>
              <w:snapToGrid w:val="0"/>
              <w:spacing w:line="380" w:lineRule="exact"/>
              <w:rPr>
                <w:rFonts w:ascii="Times New Roman" w:eastAsia="標楷體" w:hAnsi="Times New Roman" w:cs="Times New Roman"/>
                <w:sz w:val="26"/>
                <w:szCs w:val="26"/>
              </w:rPr>
            </w:pPr>
            <w:r w:rsidRPr="009C18B6">
              <w:rPr>
                <w:rFonts w:ascii="Times New Roman" w:eastAsia="標楷體" w:hAnsi="Times New Roman" w:cs="Times New Roman"/>
                <w:sz w:val="26"/>
                <w:szCs w:val="26"/>
              </w:rPr>
              <w:t>Frank Willems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7414ED" w:rsidRPr="007414ED" w:rsidRDefault="007414ED" w:rsidP="007414ED">
            <w:pPr>
              <w:adjustRightInd w:val="0"/>
              <w:snapToGrid w:val="0"/>
              <w:spacing w:line="380" w:lineRule="exact"/>
              <w:rPr>
                <w:rFonts w:ascii="Times New Roman" w:eastAsia="標楷體" w:hAnsi="Times New Roman" w:cs="Times New Roman"/>
                <w:sz w:val="26"/>
                <w:szCs w:val="26"/>
              </w:rPr>
            </w:pPr>
            <w:r w:rsidRPr="007414ED">
              <w:rPr>
                <w:rFonts w:ascii="Times New Roman" w:eastAsia="標楷體" w:hAnsi="Times New Roman" w:cs="Times New Roman" w:hint="eastAsia"/>
                <w:sz w:val="26"/>
                <w:szCs w:val="26"/>
              </w:rPr>
              <w:t>Frank Willems</w:t>
            </w:r>
            <w:r w:rsidRPr="007414ED">
              <w:rPr>
                <w:rFonts w:ascii="Times New Roman" w:eastAsia="標楷體" w:hAnsi="Times New Roman" w:cs="Times New Roman" w:hint="eastAsia"/>
                <w:sz w:val="26"/>
                <w:szCs w:val="26"/>
              </w:rPr>
              <w:t>對歷史非常感興趣。而且非常喜歡</w:t>
            </w:r>
            <w:r w:rsidRPr="007414ED">
              <w:rPr>
                <w:rFonts w:ascii="Times New Roman" w:eastAsia="標楷體" w:hAnsi="Times New Roman" w:cs="Times New Roman" w:hint="eastAsia"/>
                <w:sz w:val="26"/>
                <w:szCs w:val="26"/>
              </w:rPr>
              <w:t>Bo Reudler</w:t>
            </w:r>
            <w:r w:rsidRPr="007414ED">
              <w:rPr>
                <w:rFonts w:ascii="Times New Roman" w:eastAsia="標楷體" w:hAnsi="Times New Roman" w:cs="Times New Roman" w:hint="eastAsia"/>
                <w:sz w:val="26"/>
                <w:szCs w:val="26"/>
              </w:rPr>
              <w:t>。</w:t>
            </w:r>
            <w:r w:rsidR="00205E86">
              <w:rPr>
                <w:rFonts w:ascii="Times New Roman" w:eastAsia="標楷體" w:hAnsi="Times New Roman" w:cs="Times New Roman" w:hint="eastAsia"/>
                <w:sz w:val="26"/>
                <w:szCs w:val="26"/>
              </w:rPr>
              <w:t>但</w:t>
            </w:r>
            <w:r w:rsidRPr="007414ED">
              <w:rPr>
                <w:rFonts w:ascii="Times New Roman" w:eastAsia="標楷體" w:hAnsi="Times New Roman" w:cs="Times New Roman" w:hint="eastAsia"/>
                <w:sz w:val="26"/>
                <w:szCs w:val="26"/>
              </w:rPr>
              <w:t>Frank Willems</w:t>
            </w:r>
            <w:r w:rsidRPr="007414ED">
              <w:rPr>
                <w:rFonts w:ascii="Times New Roman" w:eastAsia="標楷體" w:hAnsi="Times New Roman" w:cs="Times New Roman" w:hint="eastAsia"/>
                <w:sz w:val="26"/>
                <w:szCs w:val="26"/>
              </w:rPr>
              <w:t>不像</w:t>
            </w:r>
            <w:r w:rsidRPr="007414ED">
              <w:rPr>
                <w:rFonts w:ascii="Times New Roman" w:eastAsia="標楷體" w:hAnsi="Times New Roman" w:cs="Times New Roman" w:hint="eastAsia"/>
                <w:sz w:val="26"/>
                <w:szCs w:val="26"/>
              </w:rPr>
              <w:t>Reudler</w:t>
            </w:r>
            <w:r w:rsidRPr="007414ED">
              <w:rPr>
                <w:rFonts w:ascii="Times New Roman" w:eastAsia="標楷體" w:hAnsi="Times New Roman" w:cs="Times New Roman" w:hint="eastAsia"/>
                <w:sz w:val="26"/>
                <w:szCs w:val="26"/>
              </w:rPr>
              <w:t>，他不直接模仿能以精確術語來定義的風格。然而，他一開始時</w:t>
            </w:r>
            <w:r w:rsidR="00205E86">
              <w:rPr>
                <w:rFonts w:ascii="Times New Roman" w:eastAsia="標楷體" w:hAnsi="Times New Roman" w:cs="Times New Roman" w:hint="eastAsia"/>
                <w:sz w:val="26"/>
                <w:szCs w:val="26"/>
              </w:rPr>
              <w:t>雖然</w:t>
            </w:r>
            <w:r w:rsidRPr="007414ED">
              <w:rPr>
                <w:rFonts w:ascii="Times New Roman" w:eastAsia="標楷體" w:hAnsi="Times New Roman" w:cs="Times New Roman" w:hint="eastAsia"/>
                <w:sz w:val="26"/>
                <w:szCs w:val="26"/>
              </w:rPr>
              <w:t>沒有設定一個框架確</w:t>
            </w:r>
            <w:r w:rsidRPr="007414ED">
              <w:rPr>
                <w:rFonts w:ascii="Times New Roman" w:eastAsia="標楷體" w:hAnsi="Times New Roman" w:cs="Times New Roman" w:hint="eastAsia"/>
                <w:sz w:val="26"/>
                <w:szCs w:val="26"/>
              </w:rPr>
              <w:lastRenderedPageBreak/>
              <w:t>定風格，但卻坐擁了整個世紀的光環。</w:t>
            </w:r>
          </w:p>
          <w:p w:rsidR="007F1460" w:rsidRPr="00FA12F1" w:rsidRDefault="007414ED" w:rsidP="00205E86">
            <w:pPr>
              <w:adjustRightInd w:val="0"/>
              <w:snapToGrid w:val="0"/>
              <w:spacing w:line="380" w:lineRule="exact"/>
              <w:rPr>
                <w:rFonts w:ascii="Times New Roman" w:eastAsia="標楷體" w:hAnsi="Times New Roman" w:cs="Times New Roman"/>
                <w:sz w:val="26"/>
                <w:szCs w:val="26"/>
              </w:rPr>
            </w:pPr>
            <w:r w:rsidRPr="007414ED">
              <w:rPr>
                <w:rFonts w:ascii="Times New Roman" w:eastAsia="標楷體" w:hAnsi="Times New Roman" w:cs="Times New Roman" w:hint="eastAsia"/>
                <w:sz w:val="26"/>
                <w:szCs w:val="26"/>
              </w:rPr>
              <w:t>Willems</w:t>
            </w:r>
            <w:r w:rsidRPr="007414ED">
              <w:rPr>
                <w:rFonts w:ascii="Times New Roman" w:eastAsia="標楷體" w:hAnsi="Times New Roman" w:cs="Times New Roman" w:hint="eastAsia"/>
                <w:sz w:val="26"/>
                <w:szCs w:val="26"/>
              </w:rPr>
              <w:t>誇大的運用洛可可風格，但沒有明確的提出屬於哪個時期。他以最簡單的方式做到這點，他將大量的泡棉結合創造出椅墊的形狀，再上以胭脂紅或藍綠色的亮光漆加工成型</w:t>
            </w:r>
            <w:r w:rsidRPr="007414ED">
              <w:rPr>
                <w:rFonts w:ascii="Times New Roman" w:eastAsia="標楷體" w:hAnsi="Times New Roman" w:cs="Times New Roman" w:hint="eastAsia"/>
                <w:sz w:val="26"/>
                <w:szCs w:val="26"/>
              </w:rPr>
              <w:t>-</w:t>
            </w:r>
            <w:r w:rsidRPr="007414ED">
              <w:rPr>
                <w:rFonts w:ascii="Times New Roman" w:eastAsia="標楷體" w:hAnsi="Times New Roman" w:cs="Times New Roman" w:hint="eastAsia"/>
                <w:sz w:val="26"/>
                <w:szCs w:val="26"/>
              </w:rPr>
              <w:t>洛可可很少這樣做的。</w:t>
            </w:r>
          </w:p>
        </w:tc>
      </w:tr>
      <w:tr w:rsidR="004E4880" w:rsidRPr="003568DE" w:rsidTr="00E10414">
        <w:trPr>
          <w:trHeight w:val="1502"/>
        </w:trPr>
        <w:tc>
          <w:tcPr>
            <w:tcW w:w="60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F1460" w:rsidRPr="00FA12F1" w:rsidRDefault="007F1460" w:rsidP="00E10414">
            <w:pPr>
              <w:adjustRightInd w:val="0"/>
              <w:snapToGrid w:val="0"/>
              <w:spacing w:line="380" w:lineRule="exact"/>
              <w:jc w:val="both"/>
              <w:rPr>
                <w:rFonts w:ascii="Times New Roman" w:eastAsia="標楷體" w:hAnsi="Times New Roman" w:cs="Times New Roman"/>
                <w:sz w:val="26"/>
                <w:szCs w:val="26"/>
              </w:rPr>
            </w:pPr>
            <w:r w:rsidRPr="00FA12F1">
              <w:rPr>
                <w:rFonts w:ascii="Times New Roman" w:eastAsia="標楷體" w:hAnsi="Times New Roman" w:cs="Times New Roman"/>
                <w:sz w:val="26"/>
                <w:szCs w:val="26"/>
              </w:rPr>
              <w:lastRenderedPageBreak/>
              <w:t>5</w:t>
            </w:r>
          </w:p>
        </w:tc>
        <w:tc>
          <w:tcPr>
            <w:tcW w:w="2907"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7F1460" w:rsidRPr="00FA12F1" w:rsidRDefault="004E4880" w:rsidP="00E10414">
            <w:pPr>
              <w:adjustRightInd w:val="0"/>
              <w:snapToGrid w:val="0"/>
              <w:spacing w:line="380" w:lineRule="exact"/>
              <w:jc w:val="both"/>
              <w:rPr>
                <w:rFonts w:ascii="Times New Roman" w:eastAsia="標楷體" w:hAnsi="Times New Roman" w:cs="Times New Roman"/>
                <w:sz w:val="26"/>
                <w:szCs w:val="26"/>
              </w:rPr>
            </w:pPr>
            <w:r>
              <w:rPr>
                <w:noProof/>
                <w:lang w:val="en-US"/>
              </w:rPr>
              <w:drawing>
                <wp:anchor distT="0" distB="0" distL="114300" distR="114300" simplePos="0" relativeHeight="251661312" behindDoc="0" locked="0" layoutInCell="1" allowOverlap="1">
                  <wp:simplePos x="0" y="0"/>
                  <wp:positionH relativeFrom="column">
                    <wp:posOffset>92710</wp:posOffset>
                  </wp:positionH>
                  <wp:positionV relativeFrom="paragraph">
                    <wp:posOffset>338455</wp:posOffset>
                  </wp:positionV>
                  <wp:extent cx="1360805" cy="2046605"/>
                  <wp:effectExtent l="0" t="0" r="0" b="0"/>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0805" cy="2046605"/>
                          </a:xfrm>
                          <a:prstGeom prst="rect">
                            <a:avLst/>
                          </a:prstGeom>
                        </pic:spPr>
                      </pic:pic>
                    </a:graphicData>
                  </a:graphic>
                </wp:anchor>
              </w:drawing>
            </w:r>
          </w:p>
        </w:tc>
        <w:tc>
          <w:tcPr>
            <w:tcW w:w="1956"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7F1460" w:rsidRDefault="00965B53" w:rsidP="00E10414">
            <w:pPr>
              <w:adjustRightInd w:val="0"/>
              <w:snapToGrid w:val="0"/>
              <w:spacing w:line="380" w:lineRule="exact"/>
              <w:jc w:val="both"/>
              <w:rPr>
                <w:rFonts w:ascii="Times New Roman" w:eastAsia="標楷體" w:hAnsi="Times New Roman" w:cs="Times New Roman"/>
                <w:sz w:val="26"/>
                <w:szCs w:val="26"/>
              </w:rPr>
            </w:pPr>
            <w:r w:rsidRPr="00965B53">
              <w:rPr>
                <w:rFonts w:ascii="Times New Roman" w:eastAsia="標楷體" w:hAnsi="Times New Roman" w:cs="Times New Roman"/>
                <w:sz w:val="26"/>
                <w:szCs w:val="26"/>
              </w:rPr>
              <w:t>Design Virus</w:t>
            </w:r>
            <w:r w:rsidR="007414ED">
              <w:rPr>
                <w:rFonts w:ascii="Times New Roman" w:eastAsia="標楷體" w:hAnsi="Times New Roman" w:cs="Times New Roman" w:hint="eastAsia"/>
                <w:sz w:val="26"/>
                <w:szCs w:val="26"/>
              </w:rPr>
              <w:t xml:space="preserve"> /</w:t>
            </w:r>
          </w:p>
          <w:p w:rsidR="007414ED" w:rsidRPr="00FA12F1" w:rsidRDefault="007414ED" w:rsidP="00E10414">
            <w:pPr>
              <w:adjustRightInd w:val="0"/>
              <w:snapToGrid w:val="0"/>
              <w:spacing w:line="380" w:lineRule="exact"/>
              <w:jc w:val="both"/>
              <w:rPr>
                <w:rFonts w:ascii="Times New Roman" w:eastAsia="標楷體" w:hAnsi="Times New Roman" w:cs="Times New Roman"/>
                <w:sz w:val="26"/>
                <w:szCs w:val="26"/>
              </w:rPr>
            </w:pPr>
            <w:r w:rsidRPr="00965B53">
              <w:rPr>
                <w:rFonts w:ascii="Times New Roman" w:eastAsia="標楷體" w:hAnsi="Times New Roman" w:cs="Times New Roman"/>
                <w:sz w:val="26"/>
                <w:szCs w:val="26"/>
              </w:rPr>
              <w:t>PiekeBergmans</w:t>
            </w:r>
          </w:p>
        </w:tc>
        <w:tc>
          <w:tcPr>
            <w:tcW w:w="3210" w:type="dxa"/>
            <w:tcBorders>
              <w:top w:val="nil"/>
              <w:left w:val="nil"/>
              <w:bottom w:val="single" w:sz="4" w:space="0" w:color="auto"/>
              <w:right w:val="single" w:sz="8" w:space="0" w:color="auto"/>
            </w:tcBorders>
            <w:tcMar>
              <w:top w:w="0" w:type="dxa"/>
              <w:left w:w="108" w:type="dxa"/>
              <w:bottom w:w="0" w:type="dxa"/>
              <w:right w:w="108" w:type="dxa"/>
            </w:tcMar>
            <w:hideMark/>
          </w:tcPr>
          <w:p w:rsidR="007F1460" w:rsidRPr="00965B53" w:rsidRDefault="00965B53" w:rsidP="00E908F8">
            <w:pPr>
              <w:adjustRightInd w:val="0"/>
              <w:snapToGrid w:val="0"/>
              <w:spacing w:line="380" w:lineRule="exact"/>
              <w:rPr>
                <w:rFonts w:ascii="Times New Roman" w:eastAsia="標楷體" w:hAnsi="Times New Roman" w:cs="Times New Roman"/>
                <w:sz w:val="26"/>
                <w:szCs w:val="26"/>
              </w:rPr>
            </w:pPr>
            <w:r w:rsidRPr="00965B53">
              <w:rPr>
                <w:rFonts w:ascii="Times New Roman" w:eastAsia="標楷體" w:hAnsi="Times New Roman" w:cs="Times New Roman" w:hint="eastAsia"/>
                <w:sz w:val="26"/>
                <w:szCs w:val="26"/>
              </w:rPr>
              <w:t>是誰發明了燈泡</w:t>
            </w:r>
            <w:r w:rsidRPr="00965B53">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是戈培爾</w:t>
            </w:r>
            <w:r w:rsidRPr="00965B53">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還是愛迪生</w:t>
            </w:r>
            <w:r w:rsidRPr="00965B53">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沒有人記得！但這是一般家庭生活息息相關的東西。歐洲</w:t>
            </w:r>
            <w:r w:rsidR="00E908F8" w:rsidRPr="00965B53">
              <w:rPr>
                <w:rFonts w:ascii="Times New Roman" w:eastAsia="標楷體" w:hAnsi="Times New Roman" w:cs="Times New Roman" w:hint="eastAsia"/>
                <w:sz w:val="26"/>
                <w:szCs w:val="26"/>
              </w:rPr>
              <w:t>因環境和科技的因素</w:t>
            </w:r>
            <w:r w:rsidRPr="00965B53">
              <w:rPr>
                <w:rFonts w:ascii="Times New Roman" w:eastAsia="標楷體" w:hAnsi="Times New Roman" w:cs="Times New Roman" w:hint="eastAsia"/>
                <w:sz w:val="26"/>
                <w:szCs w:val="26"/>
              </w:rPr>
              <w:t>已很明顯的開始禁用這項物品。設計師以微妙的設計方式去重新改變和保留它的特徵，像水晶燈</w:t>
            </w:r>
            <w:r w:rsidR="00E908F8">
              <w:rPr>
                <w:rFonts w:ascii="Times New Roman" w:eastAsia="標楷體" w:hAnsi="Times New Roman" w:cs="Times New Roman" w:hint="eastAsia"/>
                <w:sz w:val="26"/>
                <w:szCs w:val="26"/>
              </w:rPr>
              <w:t>、</w:t>
            </w:r>
            <w:r w:rsidRPr="00965B53">
              <w:rPr>
                <w:rFonts w:ascii="Times New Roman" w:eastAsia="標楷體" w:hAnsi="Times New Roman" w:cs="Times New Roman" w:hint="eastAsia"/>
                <w:sz w:val="26"/>
                <w:szCs w:val="26"/>
              </w:rPr>
              <w:t>東方地毯和蠟燭台的特有設計風味。</w:t>
            </w:r>
            <w:r w:rsidRPr="00965B53">
              <w:rPr>
                <w:rFonts w:ascii="Times New Roman" w:eastAsia="標楷體" w:hAnsi="Times New Roman" w:cs="Times New Roman" w:hint="eastAsia"/>
                <w:sz w:val="26"/>
                <w:szCs w:val="26"/>
              </w:rPr>
              <w:t>PiekeBergmans</w:t>
            </w:r>
            <w:r w:rsidRPr="00965B53">
              <w:rPr>
                <w:rFonts w:ascii="Times New Roman" w:eastAsia="標楷體" w:hAnsi="Times New Roman" w:cs="Times New Roman" w:hint="eastAsia"/>
                <w:sz w:val="26"/>
                <w:szCs w:val="26"/>
              </w:rPr>
              <w:t>了解基本電燈的重要性。他用燈泡基本的對比原理將此放大和重新改良。其結果是創造出全新的東西，這很可能使這個經典的花樣翻新生存。</w:t>
            </w:r>
          </w:p>
        </w:tc>
      </w:tr>
    </w:tbl>
    <w:p w:rsidR="001E3F38" w:rsidRDefault="001E3F38" w:rsidP="00FA12F1">
      <w:pPr>
        <w:spacing w:line="400" w:lineRule="exact"/>
        <w:rPr>
          <w:rFonts w:eastAsia="標楷體"/>
          <w:b/>
          <w:sz w:val="36"/>
          <w:szCs w:val="36"/>
          <w:u w:val="single"/>
        </w:rPr>
      </w:pPr>
    </w:p>
    <w:p w:rsidR="001E3F38" w:rsidRPr="001E3F38" w:rsidRDefault="001E3F38" w:rsidP="00FA12F1">
      <w:pPr>
        <w:spacing w:line="400" w:lineRule="exact"/>
        <w:rPr>
          <w:rFonts w:eastAsia="標楷體"/>
          <w:b/>
          <w:sz w:val="36"/>
          <w:szCs w:val="36"/>
          <w:u w:val="single"/>
        </w:rPr>
      </w:pPr>
    </w:p>
    <w:sectPr w:rsidR="001E3F38" w:rsidRPr="001E3F38" w:rsidSect="00197339">
      <w:headerReference w:type="default" r:id="rId13"/>
      <w:footerReference w:type="default" r:id="rId14"/>
      <w:pgSz w:w="11906" w:h="16838"/>
      <w:pgMar w:top="1871" w:right="1797" w:bottom="1361" w:left="179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39D" w:rsidRDefault="008F739D" w:rsidP="001B5442">
      <w:r>
        <w:separator/>
      </w:r>
    </w:p>
  </w:endnote>
  <w:endnote w:type="continuationSeparator" w:id="1">
    <w:p w:rsidR="008F739D" w:rsidRDefault="008F739D" w:rsidP="001B54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55" w:rsidRDefault="00DD0B55">
    <w:pPr>
      <w:pStyle w:val="a5"/>
    </w:pPr>
    <w:r>
      <w:rPr>
        <w:noProof/>
        <w:lang w:val="en-US"/>
      </w:rPr>
      <w:drawing>
        <wp:anchor distT="0" distB="0" distL="114300" distR="114300" simplePos="0" relativeHeight="251659264" behindDoc="0" locked="0" layoutInCell="1" allowOverlap="1">
          <wp:simplePos x="0" y="0"/>
          <wp:positionH relativeFrom="column">
            <wp:posOffset>1887042</wp:posOffset>
          </wp:positionH>
          <wp:positionV relativeFrom="paragraph">
            <wp:posOffset>-309851</wp:posOffset>
          </wp:positionV>
          <wp:extent cx="1425600" cy="381600"/>
          <wp:effectExtent l="0" t="0" r="3175" b="0"/>
          <wp:wrapNone/>
          <wp:docPr id="2" name="圖片 2" descr="D:\TDC 資訊\TDC LOGO\CI橫-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DC 資訊\TDC LOGO\CI橫-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5600" cy="3816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39D" w:rsidRDefault="008F739D" w:rsidP="001B5442">
      <w:r>
        <w:separator/>
      </w:r>
    </w:p>
  </w:footnote>
  <w:footnote w:type="continuationSeparator" w:id="1">
    <w:p w:rsidR="008F739D" w:rsidRDefault="008F739D" w:rsidP="001B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55" w:rsidRDefault="00DD0B55" w:rsidP="00197339">
    <w:pPr>
      <w:pStyle w:val="a3"/>
      <w:tabs>
        <w:tab w:val="clear" w:pos="4153"/>
        <w:tab w:val="clear" w:pos="8306"/>
        <w:tab w:val="left" w:pos="2265"/>
        <w:tab w:val="center" w:pos="4156"/>
      </w:tabs>
    </w:pPr>
    <w:r>
      <w:rPr>
        <w:noProof/>
        <w:lang w:val="en-US"/>
      </w:rPr>
      <w:drawing>
        <wp:anchor distT="0" distB="0" distL="114300" distR="114300" simplePos="0" relativeHeight="251661312" behindDoc="1" locked="0" layoutInCell="1" allowOverlap="1">
          <wp:simplePos x="0" y="0"/>
          <wp:positionH relativeFrom="column">
            <wp:posOffset>1771015</wp:posOffset>
          </wp:positionH>
          <wp:positionV relativeFrom="paragraph">
            <wp:posOffset>-292735</wp:posOffset>
          </wp:positionV>
          <wp:extent cx="1751965" cy="923925"/>
          <wp:effectExtent l="0" t="0" r="635" b="9525"/>
          <wp:wrapTight wrapText="bothSides">
            <wp:wrapPolygon edited="0">
              <wp:start x="0" y="0"/>
              <wp:lineTo x="0" y="21377"/>
              <wp:lineTo x="21373" y="21377"/>
              <wp:lineTo x="21373" y="0"/>
              <wp:lineTo x="0" y="0"/>
            </wp:wrapPolygon>
          </wp:wrapTight>
          <wp:docPr id="4" name="圖片 4" descr="Taiwan Design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iwan Design Museum"/>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86" t="25555" r="21428" b="11111"/>
                  <a:stretch/>
                </pic:blipFill>
                <pic:spPr bwMode="auto">
                  <a:xfrm>
                    <a:off x="0" y="0"/>
                    <a:ext cx="1751965" cy="923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442"/>
    <w:rsid w:val="00022876"/>
    <w:rsid w:val="00033E4E"/>
    <w:rsid w:val="0004519D"/>
    <w:rsid w:val="00065934"/>
    <w:rsid w:val="00095F48"/>
    <w:rsid w:val="000A6391"/>
    <w:rsid w:val="000A6A15"/>
    <w:rsid w:val="000B137A"/>
    <w:rsid w:val="000C3D8E"/>
    <w:rsid w:val="000D25B5"/>
    <w:rsid w:val="000D3E48"/>
    <w:rsid w:val="000D6121"/>
    <w:rsid w:val="000E4C6A"/>
    <w:rsid w:val="001338FD"/>
    <w:rsid w:val="00143565"/>
    <w:rsid w:val="0015304B"/>
    <w:rsid w:val="001543CA"/>
    <w:rsid w:val="00163709"/>
    <w:rsid w:val="001666FD"/>
    <w:rsid w:val="00171408"/>
    <w:rsid w:val="0018477B"/>
    <w:rsid w:val="001877E5"/>
    <w:rsid w:val="00197339"/>
    <w:rsid w:val="001B05F4"/>
    <w:rsid w:val="001B5442"/>
    <w:rsid w:val="001C5BF1"/>
    <w:rsid w:val="001E3F38"/>
    <w:rsid w:val="001F0B8F"/>
    <w:rsid w:val="00205E86"/>
    <w:rsid w:val="002223DB"/>
    <w:rsid w:val="00234B2D"/>
    <w:rsid w:val="00245CF6"/>
    <w:rsid w:val="0028785B"/>
    <w:rsid w:val="002A66D8"/>
    <w:rsid w:val="002F116C"/>
    <w:rsid w:val="002F4E7F"/>
    <w:rsid w:val="00303717"/>
    <w:rsid w:val="00306536"/>
    <w:rsid w:val="003213D0"/>
    <w:rsid w:val="0033107B"/>
    <w:rsid w:val="00351A82"/>
    <w:rsid w:val="003568DE"/>
    <w:rsid w:val="00361678"/>
    <w:rsid w:val="003748FD"/>
    <w:rsid w:val="00394399"/>
    <w:rsid w:val="00395E6E"/>
    <w:rsid w:val="003A5FB4"/>
    <w:rsid w:val="003B4AA5"/>
    <w:rsid w:val="003C3026"/>
    <w:rsid w:val="003D391F"/>
    <w:rsid w:val="003F53CE"/>
    <w:rsid w:val="003F672A"/>
    <w:rsid w:val="0040680D"/>
    <w:rsid w:val="004108B9"/>
    <w:rsid w:val="00432E74"/>
    <w:rsid w:val="00452C17"/>
    <w:rsid w:val="004706D6"/>
    <w:rsid w:val="004735D9"/>
    <w:rsid w:val="004A7DE6"/>
    <w:rsid w:val="004B6540"/>
    <w:rsid w:val="004C2A69"/>
    <w:rsid w:val="004C38C6"/>
    <w:rsid w:val="004C5F6C"/>
    <w:rsid w:val="004D58DE"/>
    <w:rsid w:val="004E4880"/>
    <w:rsid w:val="004F4693"/>
    <w:rsid w:val="00510FE9"/>
    <w:rsid w:val="005154A7"/>
    <w:rsid w:val="005273FB"/>
    <w:rsid w:val="005419D3"/>
    <w:rsid w:val="0054251C"/>
    <w:rsid w:val="00544745"/>
    <w:rsid w:val="00560ABC"/>
    <w:rsid w:val="00562B6E"/>
    <w:rsid w:val="0058093F"/>
    <w:rsid w:val="00586EE4"/>
    <w:rsid w:val="005A38B5"/>
    <w:rsid w:val="005A7228"/>
    <w:rsid w:val="005B11BC"/>
    <w:rsid w:val="005B7101"/>
    <w:rsid w:val="005C2E15"/>
    <w:rsid w:val="005D0C00"/>
    <w:rsid w:val="005F4B27"/>
    <w:rsid w:val="00604AEE"/>
    <w:rsid w:val="0061103A"/>
    <w:rsid w:val="006120A0"/>
    <w:rsid w:val="006837E3"/>
    <w:rsid w:val="006A2F23"/>
    <w:rsid w:val="006A48FD"/>
    <w:rsid w:val="006B0D91"/>
    <w:rsid w:val="006B3F71"/>
    <w:rsid w:val="006E1DEB"/>
    <w:rsid w:val="006F21C3"/>
    <w:rsid w:val="006F3C28"/>
    <w:rsid w:val="0070313B"/>
    <w:rsid w:val="00731628"/>
    <w:rsid w:val="007414ED"/>
    <w:rsid w:val="007732C3"/>
    <w:rsid w:val="00784B4A"/>
    <w:rsid w:val="00796D65"/>
    <w:rsid w:val="007C55D1"/>
    <w:rsid w:val="007F10A4"/>
    <w:rsid w:val="007F1460"/>
    <w:rsid w:val="008161D5"/>
    <w:rsid w:val="008215CB"/>
    <w:rsid w:val="00833226"/>
    <w:rsid w:val="00842E1B"/>
    <w:rsid w:val="0084799C"/>
    <w:rsid w:val="00856E07"/>
    <w:rsid w:val="00894A72"/>
    <w:rsid w:val="00894DC8"/>
    <w:rsid w:val="008B2360"/>
    <w:rsid w:val="008D6DAE"/>
    <w:rsid w:val="008E3BB3"/>
    <w:rsid w:val="008F739D"/>
    <w:rsid w:val="009006E6"/>
    <w:rsid w:val="009039C1"/>
    <w:rsid w:val="00915699"/>
    <w:rsid w:val="00930077"/>
    <w:rsid w:val="009327D4"/>
    <w:rsid w:val="00932D42"/>
    <w:rsid w:val="00944D75"/>
    <w:rsid w:val="00957F81"/>
    <w:rsid w:val="00965B53"/>
    <w:rsid w:val="00982267"/>
    <w:rsid w:val="00984D4D"/>
    <w:rsid w:val="0099457B"/>
    <w:rsid w:val="009C18B6"/>
    <w:rsid w:val="009C333A"/>
    <w:rsid w:val="009C4220"/>
    <w:rsid w:val="009C4E8F"/>
    <w:rsid w:val="009E14D1"/>
    <w:rsid w:val="009F406F"/>
    <w:rsid w:val="009F4575"/>
    <w:rsid w:val="00A01F03"/>
    <w:rsid w:val="00A10905"/>
    <w:rsid w:val="00A13FD6"/>
    <w:rsid w:val="00A26694"/>
    <w:rsid w:val="00A321A3"/>
    <w:rsid w:val="00A33E9D"/>
    <w:rsid w:val="00A40A73"/>
    <w:rsid w:val="00A556BD"/>
    <w:rsid w:val="00A8193F"/>
    <w:rsid w:val="00A85ED9"/>
    <w:rsid w:val="00A86833"/>
    <w:rsid w:val="00A971E4"/>
    <w:rsid w:val="00AB4889"/>
    <w:rsid w:val="00AC2348"/>
    <w:rsid w:val="00AF0AE7"/>
    <w:rsid w:val="00B014CF"/>
    <w:rsid w:val="00B14E84"/>
    <w:rsid w:val="00B54FE4"/>
    <w:rsid w:val="00B64DDF"/>
    <w:rsid w:val="00B83EF6"/>
    <w:rsid w:val="00BE7131"/>
    <w:rsid w:val="00C22A7D"/>
    <w:rsid w:val="00C23BBF"/>
    <w:rsid w:val="00C32450"/>
    <w:rsid w:val="00C61B1E"/>
    <w:rsid w:val="00CB1437"/>
    <w:rsid w:val="00CB6678"/>
    <w:rsid w:val="00CF0564"/>
    <w:rsid w:val="00D13978"/>
    <w:rsid w:val="00D26D41"/>
    <w:rsid w:val="00D40999"/>
    <w:rsid w:val="00D54709"/>
    <w:rsid w:val="00D56CB3"/>
    <w:rsid w:val="00D61083"/>
    <w:rsid w:val="00D7091F"/>
    <w:rsid w:val="00D72CDE"/>
    <w:rsid w:val="00D802D2"/>
    <w:rsid w:val="00D85F11"/>
    <w:rsid w:val="00DA0ED6"/>
    <w:rsid w:val="00DC4C38"/>
    <w:rsid w:val="00DD042B"/>
    <w:rsid w:val="00DD0B55"/>
    <w:rsid w:val="00DE6D44"/>
    <w:rsid w:val="00DF1BD1"/>
    <w:rsid w:val="00E10414"/>
    <w:rsid w:val="00E1510D"/>
    <w:rsid w:val="00E603BA"/>
    <w:rsid w:val="00E764AA"/>
    <w:rsid w:val="00E908F8"/>
    <w:rsid w:val="00E964C1"/>
    <w:rsid w:val="00EA5921"/>
    <w:rsid w:val="00EB6750"/>
    <w:rsid w:val="00EC20A8"/>
    <w:rsid w:val="00EC4244"/>
    <w:rsid w:val="00ED051C"/>
    <w:rsid w:val="00EE5A8F"/>
    <w:rsid w:val="00EF1E37"/>
    <w:rsid w:val="00F33299"/>
    <w:rsid w:val="00F350EC"/>
    <w:rsid w:val="00F454DB"/>
    <w:rsid w:val="00F45F25"/>
    <w:rsid w:val="00F47BB4"/>
    <w:rsid w:val="00F5439F"/>
    <w:rsid w:val="00FA12F1"/>
    <w:rsid w:val="00FA67D0"/>
    <w:rsid w:val="00FE3D73"/>
    <w:rsid w:val="00FE3E76"/>
    <w:rsid w:val="00FE4CAF"/>
    <w:rsid w:val="00FF6190"/>
    <w:rsid w:val="00FF65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6C"/>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442"/>
    <w:pPr>
      <w:tabs>
        <w:tab w:val="center" w:pos="4153"/>
        <w:tab w:val="right" w:pos="8306"/>
      </w:tabs>
      <w:snapToGrid w:val="0"/>
    </w:pPr>
    <w:rPr>
      <w:sz w:val="20"/>
      <w:szCs w:val="20"/>
    </w:rPr>
  </w:style>
  <w:style w:type="character" w:customStyle="1" w:styleId="a4">
    <w:name w:val="頁首 字元"/>
    <w:basedOn w:val="a0"/>
    <w:link w:val="a3"/>
    <w:uiPriority w:val="99"/>
    <w:rsid w:val="001B5442"/>
    <w:rPr>
      <w:sz w:val="20"/>
      <w:szCs w:val="20"/>
      <w:lang w:val="en-GB"/>
    </w:rPr>
  </w:style>
  <w:style w:type="paragraph" w:styleId="a5">
    <w:name w:val="footer"/>
    <w:basedOn w:val="a"/>
    <w:link w:val="a6"/>
    <w:uiPriority w:val="99"/>
    <w:unhideWhenUsed/>
    <w:rsid w:val="001B5442"/>
    <w:pPr>
      <w:tabs>
        <w:tab w:val="center" w:pos="4153"/>
        <w:tab w:val="right" w:pos="8306"/>
      </w:tabs>
      <w:snapToGrid w:val="0"/>
    </w:pPr>
    <w:rPr>
      <w:sz w:val="20"/>
      <w:szCs w:val="20"/>
    </w:rPr>
  </w:style>
  <w:style w:type="character" w:customStyle="1" w:styleId="a6">
    <w:name w:val="頁尾 字元"/>
    <w:basedOn w:val="a0"/>
    <w:link w:val="a5"/>
    <w:uiPriority w:val="99"/>
    <w:rsid w:val="001B5442"/>
    <w:rPr>
      <w:sz w:val="20"/>
      <w:szCs w:val="20"/>
      <w:lang w:val="en-GB"/>
    </w:rPr>
  </w:style>
  <w:style w:type="paragraph" w:styleId="a7">
    <w:name w:val="Balloon Text"/>
    <w:basedOn w:val="a"/>
    <w:link w:val="a8"/>
    <w:uiPriority w:val="99"/>
    <w:semiHidden/>
    <w:unhideWhenUsed/>
    <w:rsid w:val="001B544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B5442"/>
    <w:rPr>
      <w:rFonts w:asciiTheme="majorHAnsi" w:eastAsiaTheme="majorEastAsia" w:hAnsiTheme="majorHAnsi" w:cstheme="majorBidi"/>
      <w:sz w:val="18"/>
      <w:szCs w:val="18"/>
      <w:lang w:val="en-GB"/>
    </w:rPr>
  </w:style>
  <w:style w:type="character" w:styleId="a9">
    <w:name w:val="Hyperlink"/>
    <w:basedOn w:val="a0"/>
    <w:uiPriority w:val="99"/>
    <w:unhideWhenUsed/>
    <w:rsid w:val="003568DE"/>
    <w:rPr>
      <w:color w:val="0000FF" w:themeColor="hyperlink"/>
      <w:u w:val="single"/>
    </w:rPr>
  </w:style>
  <w:style w:type="character" w:styleId="aa">
    <w:name w:val="annotation reference"/>
    <w:basedOn w:val="a0"/>
    <w:uiPriority w:val="99"/>
    <w:semiHidden/>
    <w:unhideWhenUsed/>
    <w:rsid w:val="008E3BB3"/>
    <w:rPr>
      <w:sz w:val="18"/>
      <w:szCs w:val="18"/>
    </w:rPr>
  </w:style>
  <w:style w:type="paragraph" w:styleId="ab">
    <w:name w:val="annotation text"/>
    <w:basedOn w:val="a"/>
    <w:link w:val="ac"/>
    <w:uiPriority w:val="99"/>
    <w:semiHidden/>
    <w:unhideWhenUsed/>
    <w:rsid w:val="008E3BB3"/>
  </w:style>
  <w:style w:type="character" w:customStyle="1" w:styleId="ac">
    <w:name w:val="註解文字 字元"/>
    <w:basedOn w:val="a0"/>
    <w:link w:val="ab"/>
    <w:uiPriority w:val="99"/>
    <w:semiHidden/>
    <w:rsid w:val="008E3BB3"/>
    <w:rPr>
      <w:lang w:val="en-GB"/>
    </w:rPr>
  </w:style>
  <w:style w:type="paragraph" w:styleId="ad">
    <w:name w:val="annotation subject"/>
    <w:basedOn w:val="ab"/>
    <w:next w:val="ab"/>
    <w:link w:val="ae"/>
    <w:uiPriority w:val="99"/>
    <w:semiHidden/>
    <w:unhideWhenUsed/>
    <w:rsid w:val="008E3BB3"/>
    <w:rPr>
      <w:b/>
      <w:bCs/>
    </w:rPr>
  </w:style>
  <w:style w:type="character" w:customStyle="1" w:styleId="ae">
    <w:name w:val="註解主旨 字元"/>
    <w:basedOn w:val="ac"/>
    <w:link w:val="ad"/>
    <w:uiPriority w:val="99"/>
    <w:semiHidden/>
    <w:rsid w:val="008E3BB3"/>
    <w:rPr>
      <w:b/>
      <w:bCs/>
      <w:lang w:val="en-GB"/>
    </w:rPr>
  </w:style>
  <w:style w:type="paragraph" w:styleId="af">
    <w:name w:val="List Paragraph"/>
    <w:basedOn w:val="a"/>
    <w:uiPriority w:val="34"/>
    <w:qFormat/>
    <w:rsid w:val="009E14D1"/>
    <w:pPr>
      <w:ind w:leftChars="200" w:left="48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442"/>
    <w:pPr>
      <w:tabs>
        <w:tab w:val="center" w:pos="4153"/>
        <w:tab w:val="right" w:pos="8306"/>
      </w:tabs>
      <w:snapToGrid w:val="0"/>
    </w:pPr>
    <w:rPr>
      <w:sz w:val="20"/>
      <w:szCs w:val="20"/>
    </w:rPr>
  </w:style>
  <w:style w:type="character" w:customStyle="1" w:styleId="a4">
    <w:name w:val="頁首 字元"/>
    <w:basedOn w:val="a0"/>
    <w:link w:val="a3"/>
    <w:uiPriority w:val="99"/>
    <w:rsid w:val="001B5442"/>
    <w:rPr>
      <w:sz w:val="20"/>
      <w:szCs w:val="20"/>
      <w:lang w:val="en-GB"/>
    </w:rPr>
  </w:style>
  <w:style w:type="paragraph" w:styleId="a5">
    <w:name w:val="footer"/>
    <w:basedOn w:val="a"/>
    <w:link w:val="a6"/>
    <w:uiPriority w:val="99"/>
    <w:unhideWhenUsed/>
    <w:rsid w:val="001B5442"/>
    <w:pPr>
      <w:tabs>
        <w:tab w:val="center" w:pos="4153"/>
        <w:tab w:val="right" w:pos="8306"/>
      </w:tabs>
      <w:snapToGrid w:val="0"/>
    </w:pPr>
    <w:rPr>
      <w:sz w:val="20"/>
      <w:szCs w:val="20"/>
    </w:rPr>
  </w:style>
  <w:style w:type="character" w:customStyle="1" w:styleId="a6">
    <w:name w:val="頁尾 字元"/>
    <w:basedOn w:val="a0"/>
    <w:link w:val="a5"/>
    <w:uiPriority w:val="99"/>
    <w:rsid w:val="001B5442"/>
    <w:rPr>
      <w:sz w:val="20"/>
      <w:szCs w:val="20"/>
      <w:lang w:val="en-GB"/>
    </w:rPr>
  </w:style>
  <w:style w:type="paragraph" w:styleId="a7">
    <w:name w:val="Balloon Text"/>
    <w:basedOn w:val="a"/>
    <w:link w:val="a8"/>
    <w:uiPriority w:val="99"/>
    <w:semiHidden/>
    <w:unhideWhenUsed/>
    <w:rsid w:val="001B544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B5442"/>
    <w:rPr>
      <w:rFonts w:asciiTheme="majorHAnsi" w:eastAsiaTheme="majorEastAsia" w:hAnsiTheme="majorHAnsi" w:cstheme="majorBidi"/>
      <w:sz w:val="18"/>
      <w:szCs w:val="18"/>
      <w:lang w:val="en-GB"/>
    </w:rPr>
  </w:style>
  <w:style w:type="character" w:styleId="a9">
    <w:name w:val="Hyperlink"/>
    <w:basedOn w:val="a0"/>
    <w:uiPriority w:val="99"/>
    <w:unhideWhenUsed/>
    <w:rsid w:val="003568DE"/>
    <w:rPr>
      <w:color w:val="0000FF" w:themeColor="hyperlink"/>
      <w:u w:val="single"/>
    </w:rPr>
  </w:style>
  <w:style w:type="character" w:styleId="aa">
    <w:name w:val="annotation reference"/>
    <w:basedOn w:val="a0"/>
    <w:uiPriority w:val="99"/>
    <w:semiHidden/>
    <w:unhideWhenUsed/>
    <w:rsid w:val="008E3BB3"/>
    <w:rPr>
      <w:sz w:val="18"/>
      <w:szCs w:val="18"/>
    </w:rPr>
  </w:style>
  <w:style w:type="paragraph" w:styleId="ab">
    <w:name w:val="annotation text"/>
    <w:basedOn w:val="a"/>
    <w:link w:val="ac"/>
    <w:uiPriority w:val="99"/>
    <w:semiHidden/>
    <w:unhideWhenUsed/>
    <w:rsid w:val="008E3BB3"/>
  </w:style>
  <w:style w:type="character" w:customStyle="1" w:styleId="ac">
    <w:name w:val="註解文字 字元"/>
    <w:basedOn w:val="a0"/>
    <w:link w:val="ab"/>
    <w:uiPriority w:val="99"/>
    <w:semiHidden/>
    <w:rsid w:val="008E3BB3"/>
    <w:rPr>
      <w:lang w:val="en-GB"/>
    </w:rPr>
  </w:style>
  <w:style w:type="paragraph" w:styleId="ad">
    <w:name w:val="annotation subject"/>
    <w:basedOn w:val="ab"/>
    <w:next w:val="ab"/>
    <w:link w:val="ae"/>
    <w:uiPriority w:val="99"/>
    <w:semiHidden/>
    <w:unhideWhenUsed/>
    <w:rsid w:val="008E3BB3"/>
    <w:rPr>
      <w:b/>
      <w:bCs/>
    </w:rPr>
  </w:style>
  <w:style w:type="character" w:customStyle="1" w:styleId="ae">
    <w:name w:val="註解主旨 字元"/>
    <w:basedOn w:val="ac"/>
    <w:link w:val="ad"/>
    <w:uiPriority w:val="99"/>
    <w:semiHidden/>
    <w:rsid w:val="008E3BB3"/>
    <w:rPr>
      <w:b/>
      <w:bCs/>
      <w:lang w:val="en-GB"/>
    </w:rPr>
  </w:style>
  <w:style w:type="paragraph" w:styleId="af">
    <w:name w:val="List Paragraph"/>
    <w:basedOn w:val="a"/>
    <w:uiPriority w:val="34"/>
    <w:qFormat/>
    <w:rsid w:val="009E14D1"/>
    <w:pPr>
      <w:ind w:leftChars="200" w:left="480"/>
    </w:pPr>
    <w:rPr>
      <w:lang w:val="en-US"/>
    </w:rPr>
  </w:style>
</w:styles>
</file>

<file path=word/webSettings.xml><?xml version="1.0" encoding="utf-8"?>
<w:webSettings xmlns:r="http://schemas.openxmlformats.org/officeDocument/2006/relationships" xmlns:w="http://schemas.openxmlformats.org/wordprocessingml/2006/main">
  <w:divs>
    <w:div w:id="6023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en_lai@tdc.org.tw" TargetMode="Externa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B08F-87AA-4877-A6B3-6042918D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(TDC-PR)</dc:creator>
  <cp:lastModifiedBy>USER</cp:lastModifiedBy>
  <cp:revision>2</cp:revision>
  <dcterms:created xsi:type="dcterms:W3CDTF">2015-03-26T00:23:00Z</dcterms:created>
  <dcterms:modified xsi:type="dcterms:W3CDTF">2015-03-26T00:23:00Z</dcterms:modified>
</cp:coreProperties>
</file>